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9E895" w14:textId="77777777" w:rsidR="00D256B2" w:rsidRDefault="00A84A07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Studienfachmatrix Lehramt [Evangelische Religion – Unterrichtsfach GS + MS + RS + BS]</w:t>
      </w:r>
    </w:p>
    <w:tbl>
      <w:tblPr>
        <w:tblStyle w:val="Tabellenraster"/>
        <w:tblW w:w="15801" w:type="dxa"/>
        <w:tblLayout w:type="fixed"/>
        <w:tblLook w:val="04A0" w:firstRow="1" w:lastRow="0" w:firstColumn="1" w:lastColumn="0" w:noHBand="0" w:noVBand="1"/>
      </w:tblPr>
      <w:tblGrid>
        <w:gridCol w:w="2854"/>
        <w:gridCol w:w="2588"/>
        <w:gridCol w:w="2590"/>
        <w:gridCol w:w="2590"/>
        <w:gridCol w:w="2590"/>
        <w:gridCol w:w="2589"/>
      </w:tblGrid>
      <w:tr w:rsidR="00D256B2" w14:paraId="48BD3324" w14:textId="77777777">
        <w:tc>
          <w:tcPr>
            <w:tcW w:w="28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66C7598" w14:textId="77777777" w:rsidR="00D256B2" w:rsidRDefault="00D256B2">
            <w:pPr>
              <w:rPr>
                <w:color w:val="FFFFFF" w:themeColor="background1"/>
                <w:sz w:val="22"/>
                <w:szCs w:val="24"/>
              </w:rPr>
            </w:pPr>
          </w:p>
        </w:tc>
        <w:tc>
          <w:tcPr>
            <w:tcW w:w="1294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29E81D6A" w14:textId="77777777" w:rsidR="00D256B2" w:rsidRDefault="00A84A07">
            <w:pPr>
              <w:spacing w:before="120" w:after="120"/>
              <w:jc w:val="center"/>
              <w:rPr>
                <w:b/>
                <w:color w:val="FFFFFF" w:themeColor="background1"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Umsetzungsebenen</w:t>
            </w:r>
          </w:p>
        </w:tc>
      </w:tr>
      <w:tr w:rsidR="00D256B2" w14:paraId="1B78224C" w14:textId="77777777">
        <w:tc>
          <w:tcPr>
            <w:tcW w:w="28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5FB86F" w14:textId="77777777" w:rsidR="00D256B2" w:rsidRDefault="00D256B2">
            <w:pPr>
              <w:spacing w:before="120" w:after="120"/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51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7C333151" w14:textId="77777777" w:rsidR="00D256B2" w:rsidRDefault="00A84A07">
            <w:pPr>
              <w:spacing w:before="120" w:after="12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PLAN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2F7FD11" w14:textId="77777777" w:rsidR="00D256B2" w:rsidRDefault="00A84A07">
            <w:pPr>
              <w:spacing w:before="120" w:after="12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DO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EB44CC5" w14:textId="77777777" w:rsidR="00D256B2" w:rsidRDefault="00A84A07">
            <w:pPr>
              <w:spacing w:before="120" w:after="12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CHECK</w:t>
            </w:r>
          </w:p>
        </w:tc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5F1E201" w14:textId="77777777" w:rsidR="00D256B2" w:rsidRDefault="00A84A07">
            <w:pPr>
              <w:spacing w:before="120" w:after="12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ACT</w:t>
            </w:r>
          </w:p>
        </w:tc>
      </w:tr>
      <w:tr w:rsidR="00D256B2" w14:paraId="3916BEB2" w14:textId="77777777">
        <w:tc>
          <w:tcPr>
            <w:tcW w:w="2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14:paraId="6AC88098" w14:textId="77777777" w:rsidR="00D256B2" w:rsidRDefault="00A84A07">
            <w:pPr>
              <w:spacing w:before="120" w:after="120"/>
              <w:jc w:val="center"/>
              <w:rPr>
                <w:b/>
                <w:color w:val="FFFFFF" w:themeColor="background1"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Zielebenen</w:t>
            </w:r>
          </w:p>
        </w:tc>
        <w:tc>
          <w:tcPr>
            <w:tcW w:w="2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28FA2FE5" w14:textId="77777777" w:rsidR="00D256B2" w:rsidRDefault="00A84A07">
            <w:pPr>
              <w:spacing w:before="120" w:after="12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A</w:t>
            </w:r>
          </w:p>
          <w:p w14:paraId="210C3497" w14:textId="77777777" w:rsidR="00D256B2" w:rsidRDefault="00A84A07">
            <w:pPr>
              <w:spacing w:before="120" w:after="120"/>
              <w:jc w:val="center"/>
              <w:rPr>
                <w:b/>
                <w:sz w:val="8"/>
                <w:szCs w:val="12"/>
              </w:rPr>
            </w:pPr>
            <w:r>
              <w:rPr>
                <w:b/>
                <w:sz w:val="22"/>
                <w:szCs w:val="24"/>
              </w:rPr>
              <w:t>Ziele</w:t>
            </w:r>
            <w:r>
              <w:rPr>
                <w:b/>
                <w:sz w:val="22"/>
                <w:szCs w:val="24"/>
              </w:rPr>
              <w:br/>
            </w:r>
          </w:p>
          <w:p w14:paraId="6C4A5ADF" w14:textId="77777777" w:rsidR="00D256B2" w:rsidRDefault="00A84A07">
            <w:pPr>
              <w:spacing w:before="120" w:after="120"/>
              <w:jc w:val="center"/>
              <w:rPr>
                <w:sz w:val="22"/>
                <w:szCs w:val="24"/>
              </w:rPr>
            </w:pPr>
            <w:r>
              <w:rPr>
                <w:szCs w:val="24"/>
              </w:rPr>
              <w:t>Welche konkreten Ziele verfolgt der Studiengang?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7B8D0AEE" w14:textId="77777777" w:rsidR="00D256B2" w:rsidRDefault="00A84A07">
            <w:pPr>
              <w:spacing w:before="120" w:after="12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B</w:t>
            </w:r>
          </w:p>
          <w:p w14:paraId="6CE93848" w14:textId="77777777" w:rsidR="00D256B2" w:rsidRDefault="00A84A07">
            <w:pPr>
              <w:spacing w:before="120" w:after="120"/>
              <w:jc w:val="center"/>
              <w:rPr>
                <w:sz w:val="8"/>
                <w:szCs w:val="12"/>
              </w:rPr>
            </w:pPr>
            <w:r>
              <w:rPr>
                <w:b/>
                <w:sz w:val="22"/>
                <w:szCs w:val="24"/>
              </w:rPr>
              <w:t>Konzept</w:t>
            </w:r>
            <w:r>
              <w:rPr>
                <w:b/>
                <w:sz w:val="22"/>
                <w:szCs w:val="24"/>
              </w:rPr>
              <w:br/>
            </w:r>
          </w:p>
          <w:p w14:paraId="4A210AAE" w14:textId="77777777" w:rsidR="00D256B2" w:rsidRDefault="00A84A07">
            <w:pPr>
              <w:spacing w:before="120" w:after="120"/>
              <w:jc w:val="center"/>
              <w:rPr>
                <w:sz w:val="22"/>
                <w:szCs w:val="24"/>
              </w:rPr>
            </w:pPr>
            <w:r>
              <w:rPr>
                <w:szCs w:val="24"/>
              </w:rPr>
              <w:t>Wo und wie soll das Ziel erreicht werden?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0A39E08" w14:textId="77777777" w:rsidR="00D256B2" w:rsidRDefault="00A84A07">
            <w:pPr>
              <w:spacing w:before="120" w:after="12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C</w:t>
            </w:r>
          </w:p>
          <w:p w14:paraId="4FF29D87" w14:textId="77777777" w:rsidR="00D256B2" w:rsidRDefault="00A84A07">
            <w:pPr>
              <w:spacing w:before="120" w:after="120"/>
              <w:jc w:val="center"/>
              <w:rPr>
                <w:b/>
                <w:sz w:val="8"/>
                <w:szCs w:val="12"/>
              </w:rPr>
            </w:pPr>
            <w:r>
              <w:rPr>
                <w:b/>
                <w:sz w:val="22"/>
                <w:szCs w:val="24"/>
              </w:rPr>
              <w:t>Umsetzungsprozess</w:t>
            </w:r>
            <w:r>
              <w:rPr>
                <w:b/>
                <w:sz w:val="22"/>
                <w:szCs w:val="24"/>
              </w:rPr>
              <w:br/>
            </w:r>
          </w:p>
          <w:p w14:paraId="2992315D" w14:textId="77777777" w:rsidR="00D256B2" w:rsidRDefault="00A84A07">
            <w:pPr>
              <w:spacing w:before="120" w:after="120"/>
              <w:jc w:val="center"/>
              <w:rPr>
                <w:sz w:val="22"/>
                <w:szCs w:val="24"/>
              </w:rPr>
            </w:pPr>
            <w:r>
              <w:rPr>
                <w:szCs w:val="24"/>
              </w:rPr>
              <w:t>Wer macht was, um das Konzept umzusetzen?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87C9726" w14:textId="77777777" w:rsidR="00D256B2" w:rsidRDefault="00A84A07">
            <w:pPr>
              <w:spacing w:before="120" w:after="12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D</w:t>
            </w:r>
          </w:p>
          <w:p w14:paraId="0EBF68E5" w14:textId="77777777" w:rsidR="00D256B2" w:rsidRDefault="00A84A07">
            <w:pPr>
              <w:spacing w:before="120" w:after="120"/>
              <w:jc w:val="center"/>
              <w:rPr>
                <w:b/>
                <w:sz w:val="8"/>
                <w:szCs w:val="12"/>
              </w:rPr>
            </w:pPr>
            <w:r>
              <w:rPr>
                <w:b/>
                <w:sz w:val="22"/>
                <w:szCs w:val="24"/>
              </w:rPr>
              <w:t>Zielerreichung</w:t>
            </w:r>
            <w:r>
              <w:rPr>
                <w:b/>
                <w:sz w:val="22"/>
                <w:szCs w:val="24"/>
              </w:rPr>
              <w:br/>
            </w:r>
          </w:p>
          <w:p w14:paraId="6027D5BB" w14:textId="77777777" w:rsidR="00D256B2" w:rsidRDefault="00A84A07">
            <w:pPr>
              <w:jc w:val="center"/>
              <w:rPr>
                <w:sz w:val="22"/>
                <w:szCs w:val="24"/>
              </w:rPr>
            </w:pPr>
            <w:r>
              <w:rPr>
                <w:szCs w:val="24"/>
              </w:rPr>
              <w:t>Wie kann die Zielerreichung überprüft und bewertet werden?</w:t>
            </w:r>
          </w:p>
        </w:tc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33F5E24" w14:textId="77777777" w:rsidR="00D256B2" w:rsidRDefault="00A84A07">
            <w:pPr>
              <w:spacing w:before="120" w:after="12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E</w:t>
            </w:r>
          </w:p>
          <w:p w14:paraId="610B8AE7" w14:textId="77777777" w:rsidR="00D256B2" w:rsidRDefault="00A84A07">
            <w:pPr>
              <w:spacing w:before="120" w:after="12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Qualitäts-</w:t>
            </w:r>
            <w:r>
              <w:rPr>
                <w:b/>
                <w:sz w:val="22"/>
                <w:szCs w:val="24"/>
              </w:rPr>
              <w:br/>
            </w:r>
            <w:proofErr w:type="spellStart"/>
            <w:r>
              <w:rPr>
                <w:b/>
                <w:sz w:val="22"/>
                <w:szCs w:val="24"/>
              </w:rPr>
              <w:t>entscheidung</w:t>
            </w:r>
            <w:proofErr w:type="spellEnd"/>
          </w:p>
          <w:p w14:paraId="12DCBBA1" w14:textId="77777777" w:rsidR="00D256B2" w:rsidRDefault="00A84A07">
            <w:pPr>
              <w:spacing w:before="120" w:after="120"/>
              <w:jc w:val="center"/>
              <w:rPr>
                <w:sz w:val="22"/>
                <w:szCs w:val="24"/>
              </w:rPr>
            </w:pPr>
            <w:r>
              <w:rPr>
                <w:szCs w:val="24"/>
              </w:rPr>
              <w:t>Worauf wird mit welcher Maßnahme reagiert?</w:t>
            </w:r>
          </w:p>
        </w:tc>
      </w:tr>
      <w:tr w:rsidR="00D256B2" w14:paraId="323F680A" w14:textId="77777777">
        <w:trPr>
          <w:trHeight w:val="665"/>
        </w:trPr>
        <w:tc>
          <w:tcPr>
            <w:tcW w:w="1580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14:paraId="389E76C6" w14:textId="77777777" w:rsidR="00D256B2" w:rsidRDefault="00A84A07">
            <w:pPr>
              <w:spacing w:before="80" w:after="80"/>
              <w:rPr>
                <w:b/>
                <w:sz w:val="22"/>
              </w:rPr>
            </w:pPr>
            <w:r>
              <w:rPr>
                <w:b/>
                <w:sz w:val="22"/>
                <w:szCs w:val="20"/>
              </w:rPr>
              <w:t xml:space="preserve">1. </w:t>
            </w:r>
            <w:r>
              <w:rPr>
                <w:b/>
                <w:sz w:val="22"/>
              </w:rPr>
              <w:t>Allgemeine Bildungsziele</w:t>
            </w:r>
          </w:p>
        </w:tc>
      </w:tr>
      <w:tr w:rsidR="00D256B2" w14:paraId="5D4A382C" w14:textId="77777777">
        <w:tc>
          <w:tcPr>
            <w:tcW w:w="2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458726DE" w14:textId="77777777" w:rsidR="00D256B2" w:rsidRDefault="00A84A07">
            <w:pPr>
              <w:spacing w:before="40" w:after="40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1.1 Wissenschaftlicher Anspruch </w:t>
            </w:r>
          </w:p>
        </w:tc>
        <w:tc>
          <w:tcPr>
            <w:tcW w:w="2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EAE751" w14:textId="77777777" w:rsidR="00B505EF" w:rsidRDefault="00B505EF" w:rsidP="00B505EF">
            <w:r>
              <w:t>Befähigung zu selbständigem wissenschaftlichen Arbeiten und Orientierung am wissenschaftlichen Stand der Fachwissenschaft und Fachdidaktik</w:t>
            </w:r>
          </w:p>
          <w:p w14:paraId="0AB8F202" w14:textId="77777777" w:rsidR="00B505EF" w:rsidRDefault="00B505EF" w:rsidP="00B505EF"/>
          <w:p w14:paraId="7428F9A2" w14:textId="77777777" w:rsidR="00B505EF" w:rsidRDefault="00B505EF" w:rsidP="00B505EF">
            <w:r>
              <w:t>Forschungsbezogene Lehre</w:t>
            </w:r>
          </w:p>
          <w:p w14:paraId="62FDC3EB" w14:textId="77777777" w:rsidR="00D256B2" w:rsidRDefault="00D256B2"/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52092E" w14:textId="6186540A" w:rsidR="00B505EF" w:rsidRDefault="00DB6D51" w:rsidP="00DB6D51">
            <w:r>
              <w:t>Kenntnis von</w:t>
            </w:r>
            <w:r w:rsidR="00B505EF">
              <w:t xml:space="preserve"> Methoden und Forschungsgegenstände</w:t>
            </w:r>
            <w:r>
              <w:t>n</w:t>
            </w:r>
            <w:r w:rsidR="00B505EF">
              <w:t xml:space="preserve"> der </w:t>
            </w:r>
            <w:r>
              <w:t>theologischen Disziplinen</w:t>
            </w:r>
          </w:p>
          <w:p w14:paraId="3236F863" w14:textId="7B944E6D" w:rsidR="00B505EF" w:rsidRDefault="00863B17" w:rsidP="00B505EF">
            <w:r>
              <w:t>Vertiefung fachlicher und methodischer</w:t>
            </w:r>
            <w:r w:rsidR="00B505EF">
              <w:t xml:space="preserve"> Kompetenzen in ausgewählten Schwerpunktbereichen</w:t>
            </w:r>
          </w:p>
          <w:p w14:paraId="01E3BD2B" w14:textId="28CBB9E0" w:rsidR="00B505EF" w:rsidRDefault="00B505EF" w:rsidP="00B505EF">
            <w:r>
              <w:t>Angebot von forschungsbezogenen Lehrveranstaltungen</w:t>
            </w:r>
          </w:p>
          <w:p w14:paraId="69D2C724" w14:textId="0391B7DE" w:rsidR="00D256B2" w:rsidRDefault="00B505EF" w:rsidP="00DC108D">
            <w:r>
              <w:t>Verg</w:t>
            </w:r>
            <w:r w:rsidR="00DC108D">
              <w:t xml:space="preserve">abe forschungsbezogener </w:t>
            </w:r>
            <w:r w:rsidR="00863B17">
              <w:t xml:space="preserve">Seminar- und </w:t>
            </w:r>
            <w:r w:rsidR="00DC108D">
              <w:t>Abschluss</w:t>
            </w:r>
            <w:r>
              <w:t>arbeiten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2EACD5" w14:textId="77777777" w:rsidR="00D256B2" w:rsidRDefault="00B505EF">
            <w:r w:rsidRPr="00B505EF">
              <w:t xml:space="preserve">Alle Lehrenden in den </w:t>
            </w:r>
            <w:proofErr w:type="spellStart"/>
            <w:r w:rsidRPr="00B505EF">
              <w:t>den</w:t>
            </w:r>
            <w:proofErr w:type="spellEnd"/>
            <w:r w:rsidRPr="00B505EF">
              <w:t xml:space="preserve"> M</w:t>
            </w:r>
            <w:r>
              <w:t xml:space="preserve">odulen zugeordneten </w:t>
            </w:r>
            <w:r w:rsidRPr="00B505EF">
              <w:t>Lehrveranstaltungen, Überprüfung durch Studienfachgremium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A951C7" w14:textId="77777777" w:rsidR="00B505EF" w:rsidRDefault="00B505EF" w:rsidP="00B505EF">
            <w:r>
              <w:t xml:space="preserve">Regelmäßige Evaluation des Studienfachs und einzelner ausgewählter Lehrveranstaltungen </w:t>
            </w:r>
          </w:p>
          <w:p w14:paraId="15B31670" w14:textId="77777777" w:rsidR="00B505EF" w:rsidRDefault="00B505EF" w:rsidP="00B505EF">
            <w:r>
              <w:t>Prüfungen (Modulprüfungen und Staatsexamen)</w:t>
            </w:r>
          </w:p>
          <w:p w14:paraId="01787E82" w14:textId="77777777" w:rsidR="00D256B2" w:rsidRDefault="00D256B2" w:rsidP="00863B17"/>
        </w:tc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5C2E3E" w14:textId="77777777" w:rsidR="00D256B2" w:rsidRDefault="00B505EF" w:rsidP="00B505EF">
            <w:pPr>
              <w:rPr>
                <w:ins w:id="0" w:author="Pirner" w:date="2020-02-29T12:06:00Z"/>
              </w:rPr>
            </w:pPr>
            <w:r>
              <w:t>Ge</w:t>
            </w:r>
            <w:r w:rsidRPr="00B505EF">
              <w:t>spräch mit Modulverantwortli</w:t>
            </w:r>
            <w:r>
              <w:t>chen, derzeit Fortschreibung der FP</w:t>
            </w:r>
            <w:r w:rsidRPr="00B505EF">
              <w:t>O Ev. Rel</w:t>
            </w:r>
            <w:r w:rsidR="00863B17">
              <w:t>i</w:t>
            </w:r>
            <w:r w:rsidRPr="00B505EF">
              <w:t>gionslehre</w:t>
            </w:r>
          </w:p>
          <w:p w14:paraId="069A01F8" w14:textId="7436CB13" w:rsidR="00562A11" w:rsidRDefault="00562A11" w:rsidP="00B505EF">
            <w:ins w:id="1" w:author="Pirner" w:date="2020-02-29T12:06:00Z">
              <w:r>
                <w:t>Nach Einzelgesprächen</w:t>
              </w:r>
            </w:ins>
            <w:ins w:id="2" w:author="Pirner" w:date="2020-02-29T12:07:00Z">
              <w:r>
                <w:t xml:space="preserve"> mit Dozierenden</w:t>
              </w:r>
            </w:ins>
            <w:ins w:id="3" w:author="Pirner" w:date="2020-02-29T12:06:00Z">
              <w:r>
                <w:t xml:space="preserve"> z.T. bessere Anpassung des wiss. Anspruchs an die Studierenden (v.</w:t>
              </w:r>
            </w:ins>
            <w:ins w:id="4" w:author="Pirner" w:date="2020-02-29T12:07:00Z">
              <w:r>
                <w:t>a. in Klausuren)</w:t>
              </w:r>
            </w:ins>
            <w:ins w:id="5" w:author="Pirner" w:date="2020-02-29T12:06:00Z">
              <w:r>
                <w:t xml:space="preserve"> </w:t>
              </w:r>
            </w:ins>
          </w:p>
        </w:tc>
      </w:tr>
      <w:tr w:rsidR="00D256B2" w14:paraId="6C4AB657" w14:textId="77777777">
        <w:trPr>
          <w:trHeight w:val="1134"/>
        </w:trPr>
        <w:tc>
          <w:tcPr>
            <w:tcW w:w="28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0359D45A" w14:textId="77777777" w:rsidR="00D256B2" w:rsidRDefault="00A84A07">
            <w:pPr>
              <w:spacing w:before="120" w:after="40"/>
              <w:rPr>
                <w:b/>
                <w:szCs w:val="20"/>
              </w:rPr>
            </w:pPr>
            <w:r>
              <w:rPr>
                <w:b/>
                <w:szCs w:val="20"/>
              </w:rPr>
              <w:t>1.2 Übergreifendes Kompetenzprofil des Absolventen: erworbene Kompetenzen und Qualifikationsziele</w:t>
            </w:r>
          </w:p>
        </w:tc>
        <w:tc>
          <w:tcPr>
            <w:tcW w:w="25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8342530" w14:textId="1AB257D6" w:rsidR="00D256B2" w:rsidRDefault="00863B17">
            <w:r w:rsidRPr="00863B17">
              <w:t>theologisch-religionspädagogische Kompetenz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3836785" w14:textId="51C6E58D" w:rsidR="00D256B2" w:rsidRDefault="00741C93">
            <w:ins w:id="6" w:author="Pirner" w:date="2020-02-29T12:27:00Z">
              <w:r>
                <w:t>Durch die entsprechenden Lehrveranstaltungen sowie persönliche Beratungsangebote</w:t>
              </w:r>
            </w:ins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27454B" w14:textId="14F0CC38" w:rsidR="00D256B2" w:rsidRDefault="00863B17">
            <w:r>
              <w:t>a</w:t>
            </w:r>
            <w:r w:rsidR="00B505EF" w:rsidRPr="00B505EF">
              <w:t>lle Lehrenden i</w:t>
            </w:r>
            <w:r>
              <w:t xml:space="preserve">n den </w:t>
            </w:r>
            <w:proofErr w:type="spellStart"/>
            <w:r>
              <w:t>den</w:t>
            </w:r>
            <w:proofErr w:type="spellEnd"/>
            <w:r>
              <w:t xml:space="preserve"> Modulen zugeordneten </w:t>
            </w:r>
            <w:r w:rsidR="00B505EF" w:rsidRPr="00B505EF">
              <w:t>Lehrveranstaltungen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499F7FB" w14:textId="1ECD4F05" w:rsidR="00D256B2" w:rsidRDefault="00863B17">
            <w:r>
              <w:t xml:space="preserve">Feedback-Maßnahmen, </w:t>
            </w:r>
            <w:r w:rsidR="00B505EF" w:rsidRPr="00B505EF">
              <w:t>Prüfungen, Praktikumsberichte</w:t>
            </w:r>
            <w:ins w:id="7" w:author="Pirner" w:date="2020-02-29T22:20:00Z">
              <w:r w:rsidR="005E515B">
                <w:t xml:space="preserve">, </w:t>
              </w:r>
              <w:r w:rsidR="005E515B" w:rsidRPr="00B505EF">
                <w:t>Studienfachgremium</w:t>
              </w:r>
            </w:ins>
          </w:p>
        </w:tc>
        <w:tc>
          <w:tcPr>
            <w:tcW w:w="25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1CB38B2" w14:textId="3B9AF66A" w:rsidR="005E515B" w:rsidRDefault="00B505EF">
            <w:del w:id="8" w:author="Pirner" w:date="2020-02-29T22:20:00Z">
              <w:r w:rsidRPr="00B505EF" w:rsidDel="005E515B">
                <w:delText>Studienfachgremium</w:delText>
              </w:r>
            </w:del>
            <w:ins w:id="9" w:author="Pirner" w:date="2020-02-29T22:25:00Z">
              <w:r w:rsidR="005E515B">
                <w:t xml:space="preserve"> </w:t>
              </w:r>
            </w:ins>
            <w:ins w:id="10" w:author="Pirner" w:date="2020-02-29T22:21:00Z">
              <w:r w:rsidR="005E515B">
                <w:t xml:space="preserve">Studierenden-Feedback </w:t>
              </w:r>
            </w:ins>
            <w:ins w:id="11" w:author="Pirner" w:date="2020-02-29T22:25:00Z">
              <w:r w:rsidR="005E515B">
                <w:t xml:space="preserve">und Anregungen aus dem Studienfachgremium </w:t>
              </w:r>
            </w:ins>
            <w:ins w:id="12" w:author="Pirner" w:date="2020-02-29T22:21:00Z">
              <w:r w:rsidR="005E515B">
                <w:t>werden aufgegriffen und in die Verbesserung der LV umgesetzt</w:t>
              </w:r>
            </w:ins>
            <w:ins w:id="13" w:author="Pirner" w:date="2020-02-29T22:22:00Z">
              <w:r w:rsidR="005E515B">
                <w:t xml:space="preserve">, z.T. Gespräche der </w:t>
              </w:r>
              <w:proofErr w:type="spellStart"/>
              <w:r w:rsidR="005E515B">
                <w:t>Studiengangsverantwortlichen</w:t>
              </w:r>
              <w:proofErr w:type="spellEnd"/>
              <w:r w:rsidR="005E515B">
                <w:t xml:space="preserve"> mit Dozierenden</w:t>
              </w:r>
            </w:ins>
          </w:p>
        </w:tc>
      </w:tr>
      <w:tr w:rsidR="00D256B2" w14:paraId="447EA76F" w14:textId="77777777">
        <w:trPr>
          <w:trHeight w:val="750"/>
        </w:trPr>
        <w:tc>
          <w:tcPr>
            <w:tcW w:w="28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094211DC" w14:textId="77777777" w:rsidR="00D256B2" w:rsidRDefault="00A84A07">
            <w:pPr>
              <w:spacing w:before="120" w:after="40"/>
              <w:ind w:left="227"/>
              <w:rPr>
                <w:b/>
                <w:szCs w:val="20"/>
                <w:vertAlign w:val="superscript"/>
              </w:rPr>
            </w:pPr>
            <w:r>
              <w:rPr>
                <w:b/>
                <w:szCs w:val="20"/>
              </w:rPr>
              <w:lastRenderedPageBreak/>
              <w:t>1.2.1 Vermittlung fachlicher Kompetenzen</w:t>
            </w:r>
            <w:r>
              <w:rPr>
                <w:b/>
                <w:szCs w:val="20"/>
                <w:vertAlign w:val="superscript"/>
              </w:rPr>
              <w:t>1</w:t>
            </w:r>
          </w:p>
        </w:tc>
        <w:tc>
          <w:tcPr>
            <w:tcW w:w="25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6B3DED7" w14:textId="4AC52A43" w:rsidR="00D256B2" w:rsidRDefault="00863B17" w:rsidP="00863B17">
            <w:r>
              <w:t xml:space="preserve">Fähigkeit, </w:t>
            </w:r>
            <w:r w:rsidRPr="00B505EF">
              <w:t xml:space="preserve">sich </w:t>
            </w:r>
            <w:r>
              <w:t>Themen der Theologie</w:t>
            </w:r>
            <w:r w:rsidRPr="00B505EF">
              <w:t xml:space="preserve"> eigenständig erschließen können</w:t>
            </w:r>
            <w:r>
              <w:t xml:space="preserve"> und in Beziehung zu Bezugsdisziplinen und aktuellen gesellschaftlichen</w:t>
            </w:r>
            <w:r w:rsidR="00B505EF" w:rsidRPr="00B505EF">
              <w:t xml:space="preserve"> Herausforderungen </w:t>
            </w:r>
            <w:r>
              <w:t>setzen können im Blick auf die künftige Vermittlungsaufgabe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D8E558F" w14:textId="38CF04E1" w:rsidR="00D256B2" w:rsidRDefault="00863B17" w:rsidP="00863B17">
            <w:r>
              <w:t>d</w:t>
            </w:r>
            <w:r w:rsidR="00B505EF">
              <w:t xml:space="preserve">urch </w:t>
            </w:r>
            <w:r>
              <w:t>Auseinandersetzung mit</w:t>
            </w:r>
            <w:r w:rsidR="00B505EF">
              <w:t xml:space="preserve"> grundlegenden biblischen, </w:t>
            </w:r>
            <w:r>
              <w:t xml:space="preserve">dogmatischen und ethischen, </w:t>
            </w:r>
            <w:r w:rsidRPr="00863B17">
              <w:rPr>
                <w:spacing w:val="-2"/>
              </w:rPr>
              <w:t>kirchengeschichtlichen und religio</w:t>
            </w:r>
            <w:r>
              <w:t>ns</w:t>
            </w:r>
            <w:r>
              <w:softHyphen/>
              <w:t>wissenschaftlichen</w:t>
            </w:r>
            <w:r w:rsidR="00B505EF">
              <w:t xml:space="preserve"> Traditionsbeständen und gegenwärtigen Herausforderungen des Christentums </w:t>
            </w:r>
            <w:r w:rsidR="00B505EF" w:rsidRPr="00863B17">
              <w:rPr>
                <w:spacing w:val="-2"/>
              </w:rPr>
              <w:t>sowie gegenwärtigen Formen</w:t>
            </w:r>
            <w:r w:rsidR="00B505EF">
              <w:t xml:space="preserve"> von Religion/Religiosität in Kirche und Gesellschaft.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875171A" w14:textId="7E1CDA45" w:rsidR="00D256B2" w:rsidRDefault="00863B17">
            <w:r>
              <w:t>a</w:t>
            </w:r>
            <w:r w:rsidRPr="00B505EF">
              <w:t>lle Lehrenden i</w:t>
            </w:r>
            <w:r>
              <w:t xml:space="preserve">n den </w:t>
            </w:r>
            <w:proofErr w:type="spellStart"/>
            <w:r>
              <w:t>den</w:t>
            </w:r>
            <w:proofErr w:type="spellEnd"/>
            <w:r>
              <w:t xml:space="preserve"> Modulen zugeordneten </w:t>
            </w:r>
            <w:r w:rsidRPr="00B505EF">
              <w:t>Lehrveranstaltungen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F043D93" w14:textId="5C4FC71A" w:rsidR="00D256B2" w:rsidRDefault="00863B17">
            <w:r>
              <w:t xml:space="preserve">Feedback-Maßnahmen, </w:t>
            </w:r>
            <w:r w:rsidRPr="00B505EF">
              <w:t>Prüfungen, Praktikumsberichte</w:t>
            </w:r>
            <w:ins w:id="14" w:author="Pirner" w:date="2020-02-29T22:22:00Z">
              <w:r w:rsidR="005E515B">
                <w:t>, Studienfachgremium</w:t>
              </w:r>
            </w:ins>
          </w:p>
        </w:tc>
        <w:tc>
          <w:tcPr>
            <w:tcW w:w="25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0BB176E" w14:textId="5F32F9EC" w:rsidR="00D256B2" w:rsidRDefault="005E515B">
            <w:ins w:id="15" w:author="Pirner" w:date="2020-02-29T22:26:00Z">
              <w:r>
                <w:t xml:space="preserve">Studierenden-Feedback und Anregungen aus dem Studienfachgremium werden aufgegriffen und in die Verbesserung der LV umgesetzt, z.T. Gespräche der </w:t>
              </w:r>
              <w:proofErr w:type="spellStart"/>
              <w:r>
                <w:t>Studiengangsverantwortlichen</w:t>
              </w:r>
              <w:proofErr w:type="spellEnd"/>
              <w:r>
                <w:t xml:space="preserve"> mit Dozierenden</w:t>
              </w:r>
            </w:ins>
          </w:p>
        </w:tc>
      </w:tr>
      <w:tr w:rsidR="00D256B2" w14:paraId="4D86F4CF" w14:textId="77777777">
        <w:tc>
          <w:tcPr>
            <w:tcW w:w="2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49EA2A4F" w14:textId="77777777" w:rsidR="00D256B2" w:rsidRDefault="00A84A07">
            <w:pPr>
              <w:spacing w:before="40" w:after="40"/>
              <w:ind w:left="227"/>
              <w:rPr>
                <w:b/>
                <w:spacing w:val="-4"/>
                <w:szCs w:val="20"/>
                <w:vertAlign w:val="superscript"/>
              </w:rPr>
            </w:pPr>
            <w:r>
              <w:rPr>
                <w:b/>
                <w:spacing w:val="-4"/>
                <w:szCs w:val="20"/>
              </w:rPr>
              <w:t>1.2.2 Vermittlung fachdidaktischer Kompetenzen</w:t>
            </w:r>
            <w:r>
              <w:rPr>
                <w:b/>
                <w:spacing w:val="-4"/>
                <w:szCs w:val="20"/>
                <w:vertAlign w:val="superscript"/>
              </w:rPr>
              <w:t>1</w:t>
            </w:r>
          </w:p>
        </w:tc>
        <w:tc>
          <w:tcPr>
            <w:tcW w:w="2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7AAE42" w14:textId="0823C362" w:rsidR="00D256B2" w:rsidRDefault="00D15012" w:rsidP="00D15012">
            <w:r w:rsidRPr="00D15012">
              <w:t>Religionspädagogische Reflexionskompetenz</w:t>
            </w:r>
            <w:r>
              <w:t xml:space="preserve">, </w:t>
            </w:r>
            <w:r w:rsidRPr="00D15012">
              <w:t>Gestaltungskompetenz</w:t>
            </w:r>
            <w:r>
              <w:t xml:space="preserve">, </w:t>
            </w:r>
            <w:r w:rsidRPr="00D15012">
              <w:t>Förderkompetenz</w:t>
            </w:r>
            <w:r>
              <w:t xml:space="preserve">, </w:t>
            </w:r>
            <w:r w:rsidRPr="00D15012">
              <w:t>Entwicklungskompetenz</w:t>
            </w:r>
            <w:r>
              <w:t xml:space="preserve">, </w:t>
            </w:r>
            <w:r w:rsidRPr="00D15012">
              <w:t>Dialog- und Diskurskompetenz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7BF7F1" w14:textId="35F93A94" w:rsidR="00D256B2" w:rsidRDefault="00D15012" w:rsidP="00E07335">
            <w:r>
              <w:t>d</w:t>
            </w:r>
            <w:r w:rsidR="00B505EF">
              <w:t xml:space="preserve">urch spezielle fachdidaktische Angebote, u.a. </w:t>
            </w:r>
            <w:r w:rsidR="00E07335">
              <w:t xml:space="preserve">auch das studienbegleitende </w:t>
            </w:r>
            <w:r w:rsidR="00B505EF">
              <w:t>Praktikum mit Begleitseminar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E3837C" w14:textId="357D5F74" w:rsidR="00D256B2" w:rsidRDefault="00863B17">
            <w:r>
              <w:t>a</w:t>
            </w:r>
            <w:r w:rsidRPr="00B505EF">
              <w:t>lle Lehrenden i</w:t>
            </w:r>
            <w:r>
              <w:t xml:space="preserve">n den </w:t>
            </w:r>
            <w:proofErr w:type="spellStart"/>
            <w:r>
              <w:t>den</w:t>
            </w:r>
            <w:proofErr w:type="spellEnd"/>
            <w:r>
              <w:t xml:space="preserve"> Modulen zugeordneten </w:t>
            </w:r>
            <w:r w:rsidRPr="00B505EF">
              <w:t>Lehrveranstaltungen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93808F5" w14:textId="0B4184DF" w:rsidR="00D256B2" w:rsidRDefault="00863B17">
            <w:r>
              <w:t xml:space="preserve">Feedback-Maßnahmen, </w:t>
            </w:r>
            <w:r w:rsidRPr="00B505EF">
              <w:t>Prüfungen, Praktikumsberichte</w:t>
            </w:r>
            <w:ins w:id="16" w:author="Pirner" w:date="2020-02-29T22:23:00Z">
              <w:r w:rsidR="005E515B">
                <w:t>, Studienfachgremium</w:t>
              </w:r>
            </w:ins>
          </w:p>
        </w:tc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BC8D56" w14:textId="2AF539A8" w:rsidR="00D256B2" w:rsidRDefault="005E515B">
            <w:ins w:id="17" w:author="Pirner" w:date="2020-02-29T22:26:00Z">
              <w:r>
                <w:t xml:space="preserve">Studierenden-Feedback und Anregungen aus dem Studienfachgremium werden aufgegriffen und in die Verbesserung der LV umgesetzt, z.T. Gespräche der </w:t>
              </w:r>
              <w:proofErr w:type="spellStart"/>
              <w:r>
                <w:t>Studiengangsverantwortlichen</w:t>
              </w:r>
              <w:proofErr w:type="spellEnd"/>
              <w:r>
                <w:t xml:space="preserve"> mit Dozierenden</w:t>
              </w:r>
            </w:ins>
          </w:p>
        </w:tc>
      </w:tr>
      <w:tr w:rsidR="00D256B2" w14:paraId="47685C70" w14:textId="77777777" w:rsidTr="0078014D">
        <w:trPr>
          <w:trHeight w:val="1234"/>
        </w:trPr>
        <w:tc>
          <w:tcPr>
            <w:tcW w:w="2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4D6A7780" w14:textId="77777777" w:rsidR="00D256B2" w:rsidRDefault="00A84A07">
            <w:pPr>
              <w:spacing w:before="40" w:after="40"/>
              <w:ind w:left="227"/>
              <w:rPr>
                <w:b/>
                <w:szCs w:val="20"/>
                <w:vertAlign w:val="superscript"/>
              </w:rPr>
            </w:pPr>
            <w:r>
              <w:rPr>
                <w:b/>
                <w:szCs w:val="20"/>
              </w:rPr>
              <w:t>1.2.3 Vermittlung professionsorientierter Kompetenzen</w:t>
            </w:r>
            <w:r>
              <w:rPr>
                <w:b/>
                <w:szCs w:val="20"/>
                <w:vertAlign w:val="superscript"/>
              </w:rPr>
              <w:t>1</w:t>
            </w:r>
          </w:p>
        </w:tc>
        <w:tc>
          <w:tcPr>
            <w:tcW w:w="2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773C39" w14:textId="43FE7B74" w:rsidR="00D256B2" w:rsidRDefault="0049194D">
            <w:r>
              <w:t>domänenspezifische Verschränkung fachlich-theologischer und religionspädagogisch –didaktischer Kompetenzen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4E1E90" w14:textId="3EBDE243" w:rsidR="00D256B2" w:rsidRDefault="0078014D" w:rsidP="0078014D">
            <w:r>
              <w:t>fachdidaktische Angebote und/oder Praktika</w:t>
            </w:r>
            <w:r w:rsidRPr="0078014D">
              <w:t xml:space="preserve"> </w:t>
            </w:r>
            <w:r>
              <w:t>(</w:t>
            </w:r>
            <w:r w:rsidRPr="0078014D">
              <w:t xml:space="preserve">mit </w:t>
            </w:r>
            <w:proofErr w:type="spellStart"/>
            <w:r w:rsidRPr="0078014D">
              <w:t>Be-</w:t>
            </w:r>
            <w:r w:rsidRPr="0078014D">
              <w:rPr>
                <w:spacing w:val="-2"/>
              </w:rPr>
              <w:t>gleitseminar</w:t>
            </w:r>
            <w:proofErr w:type="spellEnd"/>
            <w:r w:rsidRPr="0078014D">
              <w:rPr>
                <w:spacing w:val="-2"/>
              </w:rPr>
              <w:t>) in Verschrän</w:t>
            </w:r>
            <w:r w:rsidRPr="0078014D">
              <w:rPr>
                <w:spacing w:val="-2"/>
              </w:rPr>
              <w:softHyphen/>
              <w:t>kung</w:t>
            </w:r>
            <w:r>
              <w:t xml:space="preserve"> mit theologisch-fachwissenschaftlichen Inhalten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F75B93" w14:textId="5E99F659" w:rsidR="00D256B2" w:rsidRDefault="00863B17">
            <w:r>
              <w:t>a</w:t>
            </w:r>
            <w:r w:rsidRPr="00B505EF">
              <w:t>lle Lehrenden i</w:t>
            </w:r>
            <w:r>
              <w:t xml:space="preserve">n den </w:t>
            </w:r>
            <w:proofErr w:type="spellStart"/>
            <w:r>
              <w:t>den</w:t>
            </w:r>
            <w:proofErr w:type="spellEnd"/>
            <w:r>
              <w:t xml:space="preserve"> Modulen zugeordneten </w:t>
            </w:r>
            <w:r w:rsidRPr="00B505EF">
              <w:t>Lehrveranstaltungen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80C10A" w14:textId="0E87FC59" w:rsidR="00D256B2" w:rsidRDefault="00863B17">
            <w:r>
              <w:t xml:space="preserve">Feedback-Maßnahmen, </w:t>
            </w:r>
            <w:r w:rsidRPr="00B505EF">
              <w:t>Prüfungen, Praktikumsberichte</w:t>
            </w:r>
            <w:ins w:id="18" w:author="Pirner" w:date="2020-02-29T22:24:00Z">
              <w:r w:rsidR="005E515B">
                <w:t>, Studienfachgremium</w:t>
              </w:r>
            </w:ins>
          </w:p>
        </w:tc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7A5DAC" w14:textId="5B8E01A0" w:rsidR="00D256B2" w:rsidRDefault="005E515B">
            <w:ins w:id="19" w:author="Pirner" w:date="2020-02-29T22:26:00Z">
              <w:r>
                <w:t xml:space="preserve">Studierenden-Feedback und Anregungen aus dem Studienfachgremium werden aufgegriffen und in die Verbesserung der LV umgesetzt, z.T. Gespräche der </w:t>
              </w:r>
              <w:proofErr w:type="spellStart"/>
              <w:r>
                <w:t>Studiengangsverantwortlichen</w:t>
              </w:r>
              <w:proofErr w:type="spellEnd"/>
              <w:r>
                <w:t xml:space="preserve"> mit Dozierenden</w:t>
              </w:r>
            </w:ins>
          </w:p>
        </w:tc>
      </w:tr>
      <w:tr w:rsidR="00D256B2" w14:paraId="4A3B59B2" w14:textId="77777777">
        <w:tc>
          <w:tcPr>
            <w:tcW w:w="2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09AEFD12" w14:textId="77777777" w:rsidR="00D256B2" w:rsidRDefault="00A84A07">
            <w:pPr>
              <w:spacing w:before="40" w:after="40"/>
              <w:rPr>
                <w:b/>
                <w:szCs w:val="20"/>
              </w:rPr>
            </w:pPr>
            <w:r>
              <w:rPr>
                <w:b/>
                <w:szCs w:val="20"/>
              </w:rPr>
              <w:t>1.3 Persönlichkeitsentwicklung (bes. Sozial- und Selbstkompetenzen)</w:t>
            </w:r>
          </w:p>
        </w:tc>
        <w:tc>
          <w:tcPr>
            <w:tcW w:w="2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2F60DA" w14:textId="65F0238E" w:rsidR="00B505EF" w:rsidRDefault="00B505EF" w:rsidP="0078014D">
            <w:r>
              <w:t>Erfahrung in der argumentativen Darstellung von theologischen Zusammenhängen</w:t>
            </w:r>
            <w:r w:rsidR="0078014D">
              <w:t xml:space="preserve"> sowie die Reflexion existentiell bedeutsamer Lebensfragen</w:t>
            </w:r>
          </w:p>
          <w:p w14:paraId="49A33F58" w14:textId="796F4C62" w:rsidR="00B505EF" w:rsidRDefault="00B505EF" w:rsidP="0078014D">
            <w:r w:rsidRPr="0078014D">
              <w:rPr>
                <w:spacing w:val="-2"/>
              </w:rPr>
              <w:lastRenderedPageBreak/>
              <w:t>Bildungsanregungen</w:t>
            </w:r>
            <w:r>
              <w:t xml:space="preserve"> durch Beschäftigung mit unterschiedlichen Fachdisziplinen, durch interkulturelle und interreligiöse </w:t>
            </w:r>
            <w:r w:rsidR="0078014D">
              <w:t>Begegnungen</w:t>
            </w:r>
          </w:p>
          <w:p w14:paraId="01AD077E" w14:textId="77777777" w:rsidR="00D256B2" w:rsidRDefault="00B505EF" w:rsidP="00B505EF">
            <w:r>
              <w:t>Erste</w:t>
            </w:r>
            <w:r w:rsidR="0078014D">
              <w:t xml:space="preserve"> Erfahrungen der eigenen (Lehrer*innen-  </w:t>
            </w:r>
            <w:r>
              <w:t>Persönlichkeit in Praxiszusammenhängen</w:t>
            </w:r>
          </w:p>
          <w:p w14:paraId="16C1FCFF" w14:textId="795EC3E5" w:rsidR="0078014D" w:rsidRDefault="0078014D" w:rsidP="00B505EF">
            <w:r>
              <w:t>Stärkung der Selbstwirksamkeit durch Wahrnehmung entsprechender   Angebote auf spiritueller Basis</w:t>
            </w:r>
            <w:r w:rsidR="00F01001">
              <w:t xml:space="preserve"> 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1376F0" w14:textId="6B45381E" w:rsidR="00B505EF" w:rsidRDefault="0078014D" w:rsidP="0078014D">
            <w:r>
              <w:lastRenderedPageBreak/>
              <w:t>diskursive Formen von</w:t>
            </w:r>
            <w:r w:rsidR="00B505EF">
              <w:t xml:space="preserve"> Lehrveranstaltungen; </w:t>
            </w:r>
            <w:r>
              <w:t xml:space="preserve">intensive Betreuung </w:t>
            </w:r>
            <w:r w:rsidR="00B505EF">
              <w:t>schriftliche</w:t>
            </w:r>
            <w:r>
              <w:t>r</w:t>
            </w:r>
            <w:r w:rsidR="00B505EF">
              <w:t xml:space="preserve"> Hausarbeiten; Unterrichtsnachgespräche; </w:t>
            </w:r>
            <w:r>
              <w:t>Angebote</w:t>
            </w:r>
            <w:r w:rsidR="00B505EF">
              <w:t xml:space="preserve"> </w:t>
            </w:r>
            <w:r w:rsidR="00F01001">
              <w:t xml:space="preserve">(z.B. Meditation) </w:t>
            </w:r>
            <w:r w:rsidR="00B505EF">
              <w:t>zu</w:t>
            </w:r>
            <w:r w:rsidR="00F01001">
              <w:t>r Stärkung der Selbst</w:t>
            </w:r>
            <w:r w:rsidR="00F01001">
              <w:lastRenderedPageBreak/>
              <w:t>wirksamkeit; Blockseminare außerhalb der Universität</w:t>
            </w:r>
            <w:ins w:id="20" w:author="Pirner" w:date="2020-02-29T22:27:00Z">
              <w:r w:rsidR="005E515B">
                <w:t xml:space="preserve">; Austausch über besondere (schwierige, aber auch erfreuliche) Fälle in Dozierenden-Teambesprechungen </w:t>
              </w:r>
            </w:ins>
          </w:p>
          <w:p w14:paraId="24C6A6C9" w14:textId="77777777" w:rsidR="00D256B2" w:rsidRDefault="00D256B2"/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F93F70" w14:textId="08B99D5E" w:rsidR="00D256B2" w:rsidRDefault="00B505EF">
            <w:r>
              <w:lastRenderedPageBreak/>
              <w:t xml:space="preserve">Alle Lehrenden; </w:t>
            </w:r>
            <w:ins w:id="21" w:author="Pirner" w:date="2020-02-29T22:27:00Z">
              <w:r w:rsidR="005E515B">
                <w:t xml:space="preserve">Praktikumslehrkräfte; </w:t>
              </w:r>
            </w:ins>
            <w:r>
              <w:t>Projektgruppen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03A466" w14:textId="4C8D18FD" w:rsidR="00D256B2" w:rsidRDefault="00B505EF">
            <w:r>
              <w:t>Formal nicht überprüfbar</w:t>
            </w:r>
            <w:ins w:id="22" w:author="Pirner" w:date="2020-02-29T22:29:00Z">
              <w:r w:rsidR="005E515B">
                <w:t xml:space="preserve">; </w:t>
              </w:r>
              <w:proofErr w:type="spellStart"/>
              <w:r w:rsidR="00631D09">
                <w:t>mehrperspektvische</w:t>
              </w:r>
              <w:proofErr w:type="spellEnd"/>
              <w:r w:rsidR="00631D09">
                <w:t xml:space="preserve"> Beobachtung (und Austausch unter Dozierenden)</w:t>
              </w:r>
            </w:ins>
          </w:p>
        </w:tc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C6A881" w14:textId="2EB0ED86" w:rsidR="00D256B2" w:rsidRDefault="00FA13D1">
            <w:ins w:id="23" w:author="Pirner" w:date="2020-02-29T22:30:00Z">
              <w:r>
                <w:t xml:space="preserve">Bei schwierigen </w:t>
              </w:r>
            </w:ins>
            <w:ins w:id="24" w:author="Pirner" w:date="2020-02-29T22:31:00Z">
              <w:r>
                <w:t xml:space="preserve">oder besonders begabten </w:t>
              </w:r>
            </w:ins>
            <w:ins w:id="25" w:author="Pirner" w:date="2020-02-29T22:30:00Z">
              <w:r>
                <w:t>Persönlichkeiten persönliche Beratungsgespräche mit Empfehlungen für Interventionen oder Begabungsförderung</w:t>
              </w:r>
            </w:ins>
          </w:p>
        </w:tc>
      </w:tr>
      <w:tr w:rsidR="00D256B2" w14:paraId="486F2992" w14:textId="77777777">
        <w:tc>
          <w:tcPr>
            <w:tcW w:w="2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61ECCCD1" w14:textId="77777777" w:rsidR="00D256B2" w:rsidRDefault="00A84A07">
            <w:pPr>
              <w:spacing w:before="40" w:after="40"/>
              <w:rPr>
                <w:b/>
                <w:szCs w:val="20"/>
              </w:rPr>
            </w:pPr>
            <w:r>
              <w:rPr>
                <w:b/>
                <w:szCs w:val="20"/>
              </w:rPr>
              <w:t>1.4 Förderung der Mobilität im Studium</w:t>
            </w:r>
          </w:p>
        </w:tc>
        <w:tc>
          <w:tcPr>
            <w:tcW w:w="2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7A4EE2" w14:textId="6ACEDCCC" w:rsidR="00D256B2" w:rsidRDefault="00F01001" w:rsidP="00B505EF">
            <w:r>
              <w:t>m</w:t>
            </w:r>
            <w:r w:rsidR="00B505EF">
              <w:t>omentan keine; durch LPO eingeschränkt!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310F96" w14:textId="19E3CC1D" w:rsidR="00D256B2" w:rsidRDefault="00B505EF">
            <w:r>
              <w:t>Studienberatung und Anreize durch Exkursionen</w:t>
            </w:r>
            <w:ins w:id="26" w:author="Pirner" w:date="2020-02-29T22:32:00Z">
              <w:r w:rsidR="00E36A07">
                <w:t xml:space="preserve">; verantwortliche </w:t>
              </w:r>
              <w:proofErr w:type="spellStart"/>
              <w:r w:rsidR="00E36A07">
                <w:t>Studenplangestaltung</w:t>
              </w:r>
              <w:proofErr w:type="spellEnd"/>
              <w:r w:rsidR="00E36A07">
                <w:t xml:space="preserve"> in Rücksprache mit Studierenden</w:t>
              </w:r>
            </w:ins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2FE561" w14:textId="77777777" w:rsidR="00D256B2" w:rsidRDefault="00B505EF">
            <w:r>
              <w:t>Studienberater und LV-Verantwortliche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7F85B2" w14:textId="60E34721" w:rsidR="00D256B2" w:rsidRDefault="00E36A07">
            <w:ins w:id="27" w:author="Pirner" w:date="2020-02-29T22:33:00Z">
              <w:r>
                <w:t>Feedback durch Studierende bzgl. Stundenplan und Prüfungsplan</w:t>
              </w:r>
            </w:ins>
          </w:p>
        </w:tc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38ADC4" w14:textId="67A21254" w:rsidR="00D256B2" w:rsidRDefault="00E36A07">
            <w:ins w:id="28" w:author="Pirner" w:date="2020-02-29T22:33:00Z">
              <w:r>
                <w:t xml:space="preserve">Bei Stundenplanengpässen Verlegung von LV; bei Prüfungsplanengpässen Verlegung von Prüfungen oder Prüfungsalternativen </w:t>
              </w:r>
            </w:ins>
          </w:p>
        </w:tc>
      </w:tr>
      <w:tr w:rsidR="00D256B2" w14:paraId="666CE751" w14:textId="77777777">
        <w:tc>
          <w:tcPr>
            <w:tcW w:w="2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6B9A9922" w14:textId="77777777" w:rsidR="00D256B2" w:rsidRDefault="00A84A07">
            <w:pPr>
              <w:spacing w:before="40" w:after="40"/>
              <w:rPr>
                <w:b/>
                <w:szCs w:val="20"/>
              </w:rPr>
            </w:pPr>
            <w:r>
              <w:rPr>
                <w:b/>
                <w:szCs w:val="20"/>
              </w:rPr>
              <w:t>1.5 Gesellschaftliche Verantwortung</w:t>
            </w:r>
          </w:p>
        </w:tc>
        <w:tc>
          <w:tcPr>
            <w:tcW w:w="2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F1980D" w14:textId="268D018F" w:rsidR="00D256B2" w:rsidRDefault="00B505EF" w:rsidP="00B505EF">
            <w:r>
              <w:t>Bewusstsein für die Bedeutung von Bildung für die Gesellschaft entwickeln; Fähigkeit, aktuelle gesellschaftliche Themen und Kontroversen</w:t>
            </w:r>
            <w:r w:rsidR="00F01001">
              <w:t xml:space="preserve"> wahrzunehmen</w:t>
            </w:r>
            <w:r>
              <w:t xml:space="preserve"> und die Bedeutung von Religion für das gesellschaftliche Zusammenleben zu erkennen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362F75F" w14:textId="21B2D4D3" w:rsidR="00D256B2" w:rsidRDefault="00B505EF">
            <w:r>
              <w:t>Förderung von Wahrnehmungs- und Reflexionsfähigkeit am Beispiel aktueller Fragestellungen</w:t>
            </w:r>
            <w:ins w:id="29" w:author="Pirner" w:date="2020-02-29T22:35:00Z">
              <w:r w:rsidR="00DC4FD2">
                <w:t xml:space="preserve"> in den Lehrveranstaltungen; empfehlende Hinweise auf außercurriculare Veranstaltungen der FAU (z.B. </w:t>
              </w:r>
            </w:ins>
            <w:proofErr w:type="spellStart"/>
            <w:ins w:id="30" w:author="Pirner" w:date="2020-02-29T22:36:00Z">
              <w:r w:rsidR="00DC4FD2">
                <w:t>Scientists</w:t>
              </w:r>
              <w:proofErr w:type="spellEnd"/>
              <w:r w:rsidR="00DC4FD2">
                <w:t xml:space="preserve"> </w:t>
              </w:r>
              <w:proofErr w:type="spellStart"/>
              <w:r w:rsidR="00DC4FD2">
                <w:t>for</w:t>
              </w:r>
              <w:proofErr w:type="spellEnd"/>
              <w:r w:rsidR="00DC4FD2">
                <w:t xml:space="preserve"> </w:t>
              </w:r>
              <w:proofErr w:type="spellStart"/>
              <w:r w:rsidR="00DC4FD2">
                <w:t>future</w:t>
              </w:r>
              <w:proofErr w:type="spellEnd"/>
              <w:r w:rsidR="00DC4FD2">
                <w:t xml:space="preserve">, </w:t>
              </w:r>
            </w:ins>
            <w:ins w:id="31" w:author="Pirner" w:date="2020-02-29T22:37:00Z">
              <w:r w:rsidR="00DC4FD2">
                <w:t>FAU INTEGRA); Anregung zur Mitwirkung in Studierendenvertretungen</w:t>
              </w:r>
            </w:ins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B8F0BE" w14:textId="77777777" w:rsidR="00D256B2" w:rsidRDefault="00B505EF">
            <w:r>
              <w:t xml:space="preserve">Alle Lehrenden in den </w:t>
            </w:r>
            <w:proofErr w:type="spellStart"/>
            <w:r>
              <w:t>den</w:t>
            </w:r>
            <w:proofErr w:type="spellEnd"/>
            <w:r>
              <w:t xml:space="preserve"> Modulen zugeordneten Lehrveranstaltungen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F8A52E" w14:textId="414F1653" w:rsidR="00D256B2" w:rsidRDefault="00B505EF">
            <w:r>
              <w:t>Diskurse in den LV + Prüfungen</w:t>
            </w:r>
            <w:ins w:id="32" w:author="Pirner" w:date="2020-02-29T22:38:00Z">
              <w:r w:rsidR="00DC4FD2">
                <w:t>; informelle Gespräche mit Studierenden</w:t>
              </w:r>
            </w:ins>
          </w:p>
        </w:tc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E5AEB9" w14:textId="33485D3F" w:rsidR="00D256B2" w:rsidRDefault="00D3033A">
            <w:ins w:id="33" w:author="Pirner" w:date="2020-02-29T22:39:00Z">
              <w:r>
                <w:t>Verstärkte Werbung für studentisches Engagement in Studierenden-Gremien der FAU angesichts nachlassender Bereitschaft der Mitwirkung</w:t>
              </w:r>
            </w:ins>
            <w:ins w:id="34" w:author="Pirner" w:date="2020-02-29T22:40:00Z">
              <w:r w:rsidR="0092012D">
                <w:t>; stärkere Betonung politisch-gesellschaftlicher Verantwortung in der Religionspädagogik (Konzept einer „Öffentlichen Religionspädagogik</w:t>
              </w:r>
            </w:ins>
            <w:ins w:id="35" w:author="Pirner" w:date="2020-02-29T22:41:00Z">
              <w:r w:rsidR="0092012D">
                <w:t>“)</w:t>
              </w:r>
            </w:ins>
          </w:p>
        </w:tc>
      </w:tr>
    </w:tbl>
    <w:p w14:paraId="7AF2EEC8" w14:textId="77777777" w:rsidR="00D256B2" w:rsidRDefault="00A84A07">
      <w:pPr>
        <w:rPr>
          <w:sz w:val="16"/>
          <w:szCs w:val="6"/>
        </w:rPr>
      </w:pPr>
      <w:r>
        <w:rPr>
          <w:szCs w:val="6"/>
          <w:vertAlign w:val="superscript"/>
        </w:rPr>
        <w:t>1</w:t>
      </w:r>
      <w:r>
        <w:rPr>
          <w:szCs w:val="6"/>
        </w:rPr>
        <w:tab/>
      </w:r>
      <w:r>
        <w:rPr>
          <w:sz w:val="16"/>
          <w:szCs w:val="6"/>
        </w:rPr>
        <w:t xml:space="preserve">Abhängig vom jeweiligen Studienfach können alle drei Zeilen gefüllt werden oder nur einzelne dieser drei Zeilen. </w:t>
      </w:r>
    </w:p>
    <w:tbl>
      <w:tblPr>
        <w:tblStyle w:val="Tabellenraster"/>
        <w:tblW w:w="15801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2854"/>
        <w:gridCol w:w="2588"/>
        <w:gridCol w:w="2590"/>
        <w:gridCol w:w="2590"/>
        <w:gridCol w:w="2590"/>
        <w:gridCol w:w="2589"/>
      </w:tblGrid>
      <w:tr w:rsidR="00D256B2" w14:paraId="4CB11AD4" w14:textId="77777777">
        <w:tc>
          <w:tcPr>
            <w:tcW w:w="1580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14:paraId="54BF5F1F" w14:textId="77777777" w:rsidR="00D256B2" w:rsidRDefault="00A84A07">
            <w:pPr>
              <w:spacing w:before="60" w:after="60"/>
              <w:rPr>
                <w:b/>
                <w:sz w:val="22"/>
              </w:rPr>
            </w:pPr>
            <w:r>
              <w:rPr>
                <w:b/>
                <w:sz w:val="22"/>
                <w:szCs w:val="20"/>
              </w:rPr>
              <w:t>2. Institutionelle Bildungsziele</w:t>
            </w:r>
          </w:p>
        </w:tc>
      </w:tr>
      <w:tr w:rsidR="00D256B2" w14:paraId="43E8E892" w14:textId="77777777">
        <w:tc>
          <w:tcPr>
            <w:tcW w:w="2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415F0671" w14:textId="77777777" w:rsidR="00D256B2" w:rsidRDefault="00A84A07">
            <w:pPr>
              <w:spacing w:before="60" w:after="60"/>
              <w:rPr>
                <w:b/>
                <w:szCs w:val="20"/>
              </w:rPr>
            </w:pPr>
            <w:r>
              <w:rPr>
                <w:b/>
                <w:szCs w:val="20"/>
              </w:rPr>
              <w:lastRenderedPageBreak/>
              <w:t>2.1 Partizipation und Identifikation - Verantwortung übernehmen, gemeinsam gestalten</w:t>
            </w:r>
          </w:p>
        </w:tc>
        <w:tc>
          <w:tcPr>
            <w:tcW w:w="2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86E534" w14:textId="099F8DE4" w:rsidR="00D256B2" w:rsidRDefault="00B505EF" w:rsidP="00F01001">
            <w:r>
              <w:t>Beteiligung von Studierenden an Durchführung von (Lehr-) Veranstaltungen</w:t>
            </w:r>
            <w:r w:rsidR="00F01001">
              <w:t xml:space="preserve"> und Aktionen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13F905" w14:textId="02A8E730" w:rsidR="00D256B2" w:rsidRDefault="00562A11">
            <w:ins w:id="36" w:author="Pirner" w:date="2020-02-29T12:08:00Z">
              <w:r>
                <w:t xml:space="preserve">Beteiligung von Studierenden an der Planung und Koordination der Lehrveranstaltungen </w:t>
              </w:r>
            </w:ins>
            <w:ins w:id="37" w:author="Pirner" w:date="2020-02-29T22:42:00Z">
              <w:r w:rsidR="00CB2FD9">
                <w:t>(z.B. „Lernen durch Lehren“)</w:t>
              </w:r>
            </w:ins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451BD8" w14:textId="622A0F80" w:rsidR="00D256B2" w:rsidRDefault="00CB2FD9">
            <w:ins w:id="38" w:author="Pirner" w:date="2020-02-29T22:41:00Z">
              <w:r>
                <w:t>Alle Lehrenden</w:t>
              </w:r>
            </w:ins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49FDF1" w14:textId="2CB6C468" w:rsidR="00D256B2" w:rsidRDefault="00F01001" w:rsidP="00CB2FD9">
            <w:r>
              <w:t>Feedbackverfahren</w:t>
            </w:r>
            <w:ins w:id="39" w:author="Pirner" w:date="2020-02-29T22:43:00Z">
              <w:r w:rsidR="00CB2FD9">
                <w:t>, Prüfungen</w:t>
              </w:r>
            </w:ins>
            <w:r>
              <w:t xml:space="preserve"> und </w:t>
            </w:r>
            <w:del w:id="40" w:author="Pirner" w:date="2020-02-29T22:43:00Z">
              <w:r w:rsidDel="00CB2FD9">
                <w:delText>Alumniarbeit</w:delText>
              </w:r>
            </w:del>
            <w:ins w:id="41" w:author="Pirner" w:date="2020-02-29T22:43:00Z">
              <w:r w:rsidR="00CB2FD9">
                <w:t xml:space="preserve">Feedback von </w:t>
              </w:r>
              <w:proofErr w:type="spellStart"/>
              <w:r w:rsidR="00CB2FD9">
                <w:t>Alumnis</w:t>
              </w:r>
              <w:proofErr w:type="spellEnd"/>
              <w:r w:rsidR="00CB2FD9">
                <w:t xml:space="preserve"> und im Studienfachgremium</w:t>
              </w:r>
            </w:ins>
          </w:p>
        </w:tc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9FE389" w14:textId="77777777" w:rsidR="00D256B2" w:rsidRDefault="00D256B2"/>
        </w:tc>
      </w:tr>
      <w:tr w:rsidR="00D256B2" w14:paraId="08394708" w14:textId="77777777">
        <w:tc>
          <w:tcPr>
            <w:tcW w:w="2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592EEECC" w14:textId="77777777" w:rsidR="00D256B2" w:rsidRDefault="00A84A07">
            <w:pPr>
              <w:spacing w:before="60" w:after="60"/>
              <w:rPr>
                <w:b/>
                <w:szCs w:val="20"/>
              </w:rPr>
            </w:pPr>
            <w:r>
              <w:rPr>
                <w:b/>
                <w:szCs w:val="20"/>
              </w:rPr>
              <w:t>2.2 Lebenslanges Lernen</w:t>
            </w:r>
            <w:r>
              <w:rPr>
                <w:b/>
                <w:szCs w:val="20"/>
              </w:rPr>
              <w:br/>
              <w:t>- akademische Weiterbildung</w:t>
            </w:r>
          </w:p>
        </w:tc>
        <w:tc>
          <w:tcPr>
            <w:tcW w:w="2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8BE611" w14:textId="3FE30ECF" w:rsidR="00D256B2" w:rsidRDefault="00F01001" w:rsidP="00F01001">
            <w:r>
              <w:t>r</w:t>
            </w:r>
            <w:r w:rsidR="00B505EF">
              <w:t>egelmäßige Fortbildungs</w:t>
            </w:r>
            <w:r>
              <w:softHyphen/>
            </w:r>
            <w:r w:rsidR="00B505EF">
              <w:t xml:space="preserve">angebote 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0611D7" w14:textId="021706DD" w:rsidR="00D256B2" w:rsidRDefault="00B505EF" w:rsidP="00B505EF">
            <w:r>
              <w:t>z.B. größere Tagungen (z.B. Nürnberger Forum</w:t>
            </w:r>
            <w:ins w:id="42" w:author="Pirner" w:date="2020-02-29T22:49:00Z">
              <w:r w:rsidR="002F23F5">
                <w:t>, Kinderrechtetagung</w:t>
              </w:r>
            </w:ins>
            <w:r>
              <w:t xml:space="preserve">) und zielgruppenspezifische FB-Angebote (z.B. </w:t>
            </w:r>
            <w:ins w:id="43" w:author="Pirner" w:date="2020-02-29T22:49:00Z">
              <w:r w:rsidR="002F23F5">
                <w:t xml:space="preserve">jährliche Fortbildung für </w:t>
              </w:r>
            </w:ins>
            <w:r>
              <w:t>Praktikumslehrkräfte)</w:t>
            </w:r>
            <w:ins w:id="44" w:author="Pirner" w:date="2020-02-29T22:50:00Z">
              <w:r w:rsidR="00972287">
                <w:t>, u.a. in Kooperation mit dem Regionalbüro des Dt. Schulpreises</w:t>
              </w:r>
            </w:ins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E71BBA" w14:textId="1EF7B3BD" w:rsidR="00562A11" w:rsidRDefault="00972287">
            <w:ins w:id="45" w:author="Pirner" w:date="2020-02-29T22:50:00Z">
              <w:r>
                <w:t>Leh</w:t>
              </w:r>
            </w:ins>
            <w:ins w:id="46" w:author="Pirner" w:date="2020-02-29T22:51:00Z">
              <w:r>
                <w:t>r</w:t>
              </w:r>
            </w:ins>
            <w:ins w:id="47" w:author="Pirner" w:date="2020-02-29T22:50:00Z">
              <w:r>
                <w:t>stuhl-Team</w:t>
              </w:r>
            </w:ins>
            <w:ins w:id="48" w:author="Pirner" w:date="2020-02-29T22:53:00Z">
              <w:r w:rsidR="00FF3150">
                <w:t xml:space="preserve"> Religionspädagogik</w:t>
              </w:r>
            </w:ins>
            <w:ins w:id="49" w:author="Pirner" w:date="2020-02-29T22:50:00Z">
              <w:r>
                <w:t xml:space="preserve">, in Kooperation </w:t>
              </w:r>
            </w:ins>
            <w:ins w:id="50" w:author="Pirner" w:date="2020-02-29T22:51:00Z">
              <w:r>
                <w:t xml:space="preserve">mit Kolleg*innen und </w:t>
              </w:r>
              <w:r>
                <w:t>mit dem Regionalbüro des Dt. Schulpreises</w:t>
              </w:r>
            </w:ins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1F985E" w14:textId="1F526CEA" w:rsidR="00562A11" w:rsidRDefault="00020172">
            <w:ins w:id="51" w:author="Pirner" w:date="2020-02-29T22:52:00Z">
              <w:r>
                <w:t>Feedback-Bögen zu allen FB-Veranstaltungen</w:t>
              </w:r>
            </w:ins>
          </w:p>
        </w:tc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253A45" w14:textId="248C57C6" w:rsidR="00D256B2" w:rsidRDefault="00741C93">
            <w:ins w:id="52" w:author="Pirner" w:date="2020-02-29T12:26:00Z">
              <w:r>
                <w:t>Rückmeldungen der Praktikumslehrkräfte werden direkt bei der nächsten FB umgesetzt; sehr positive Rückmeldung zur Kinderrechtetagung &gt; ähnliche Tagungen sollen folgen.</w:t>
              </w:r>
            </w:ins>
          </w:p>
        </w:tc>
      </w:tr>
      <w:tr w:rsidR="00D256B2" w14:paraId="4B333D23" w14:textId="77777777">
        <w:tc>
          <w:tcPr>
            <w:tcW w:w="2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1866A8D8" w14:textId="77777777" w:rsidR="00D256B2" w:rsidRDefault="00A84A07">
            <w:pPr>
              <w:spacing w:before="60" w:after="60"/>
              <w:rPr>
                <w:b/>
                <w:szCs w:val="20"/>
              </w:rPr>
            </w:pPr>
            <w:r>
              <w:rPr>
                <w:b/>
                <w:szCs w:val="20"/>
              </w:rPr>
              <w:t>2.3 Internationalität und Weltoffenheit fördern</w:t>
            </w:r>
          </w:p>
        </w:tc>
        <w:tc>
          <w:tcPr>
            <w:tcW w:w="2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681D04" w14:textId="32D34DF7" w:rsidR="00D256B2" w:rsidRDefault="00F01001">
            <w:r>
              <w:t>Begegnung mit a</w:t>
            </w:r>
            <w:r w:rsidR="00B505EF">
              <w:t>ndere</w:t>
            </w:r>
            <w:r>
              <w:t>n</w:t>
            </w:r>
            <w:r w:rsidR="00B505EF">
              <w:t xml:space="preserve"> Religionen &amp; Kulturen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2E0548" w14:textId="5AD9F74A" w:rsidR="00D256B2" w:rsidRDefault="00B505EF" w:rsidP="00F01001">
            <w:r>
              <w:t>Exkursionen, Lehrve</w:t>
            </w:r>
            <w:r w:rsidR="00F01001">
              <w:t>ranstaltungen mit Begegnung fremder</w:t>
            </w:r>
            <w:r>
              <w:t xml:space="preserve"> Kulturen und Religionen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8D8B66" w14:textId="0D08D494" w:rsidR="00D256B2" w:rsidRDefault="00020172">
            <w:ins w:id="53" w:author="Pirner" w:date="2020-02-29T22:52:00Z">
              <w:r>
                <w:t>Lehrstuhl-Team</w:t>
              </w:r>
            </w:ins>
            <w:ins w:id="54" w:author="Pirner" w:date="2020-02-29T22:53:00Z">
              <w:r w:rsidR="00FF3150">
                <w:t xml:space="preserve"> Religionspädagogik und einschlägige Fach-Kolleg*innen</w:t>
              </w:r>
            </w:ins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29A5C9" w14:textId="5CEE9522" w:rsidR="00D256B2" w:rsidRDefault="00F01001">
            <w:r>
              <w:t>Feedbackverfahren</w:t>
            </w:r>
            <w:ins w:id="55" w:author="Pirner" w:date="2020-02-29T12:14:00Z">
              <w:r w:rsidR="00562A11">
                <w:t>: enorm positive Rückmeldung der Studierenden</w:t>
              </w:r>
            </w:ins>
          </w:p>
        </w:tc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3342EE" w14:textId="2057EE54" w:rsidR="00D256B2" w:rsidRDefault="00562A11">
            <w:pPr>
              <w:rPr>
                <w:ins w:id="56" w:author="Pirner" w:date="2020-02-29T12:14:00Z"/>
              </w:rPr>
            </w:pPr>
            <w:ins w:id="57" w:author="Pirner" w:date="2020-02-29T12:13:00Z">
              <w:r>
                <w:t>Israel-Exkursion wird weiter angeboten</w:t>
              </w:r>
            </w:ins>
            <w:ins w:id="58" w:author="Pirner" w:date="2020-02-29T12:14:00Z">
              <w:r>
                <w:t>;</w:t>
              </w:r>
            </w:ins>
            <w:ins w:id="59" w:author="Pirner" w:date="2020-02-29T12:15:00Z">
              <w:r>
                <w:t xml:space="preserve"> </w:t>
              </w:r>
            </w:ins>
            <w:ins w:id="60" w:author="Pirner" w:date="2020-02-29T22:54:00Z">
              <w:r w:rsidR="00302FFB">
                <w:t xml:space="preserve">LV </w:t>
              </w:r>
            </w:ins>
            <w:ins w:id="61" w:author="Pirner" w:date="2020-02-29T12:15:00Z">
              <w:r>
                <w:t>„Religionen vor Ort“ wird weitergeführt und ausgeweitet</w:t>
              </w:r>
            </w:ins>
          </w:p>
          <w:p w14:paraId="13CA1924" w14:textId="5FC7DB41" w:rsidR="00562A11" w:rsidRDefault="00562A11"/>
        </w:tc>
      </w:tr>
      <w:tr w:rsidR="00D256B2" w14:paraId="51EE3C0F" w14:textId="77777777">
        <w:tc>
          <w:tcPr>
            <w:tcW w:w="2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07BD575D" w14:textId="77777777" w:rsidR="00D256B2" w:rsidRDefault="00A84A07">
            <w:pPr>
              <w:spacing w:before="60" w:after="60"/>
              <w:rPr>
                <w:b/>
                <w:szCs w:val="20"/>
              </w:rPr>
            </w:pPr>
            <w:r>
              <w:rPr>
                <w:b/>
                <w:szCs w:val="20"/>
              </w:rPr>
              <w:t>2.4 Innovative Lehre fördern - kreative Impulse initiieren</w:t>
            </w:r>
          </w:p>
        </w:tc>
        <w:tc>
          <w:tcPr>
            <w:tcW w:w="2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CD30A1" w14:textId="3B84D4E1" w:rsidR="00D256B2" w:rsidRDefault="00F01001" w:rsidP="00F01001">
            <w:r w:rsidRPr="00F01001">
              <w:rPr>
                <w:spacing w:val="-4"/>
              </w:rPr>
              <w:t>a</w:t>
            </w:r>
            <w:r w:rsidR="00B505EF" w:rsidRPr="00F01001">
              <w:rPr>
                <w:spacing w:val="-4"/>
              </w:rPr>
              <w:t>bwechslungsreiche</w:t>
            </w:r>
            <w:r w:rsidR="00B505EF">
              <w:t>, ganz</w:t>
            </w:r>
            <w:r>
              <w:softHyphen/>
            </w:r>
            <w:r w:rsidR="00B505EF">
              <w:t>heitliche Bildungsprozesse</w:t>
            </w:r>
            <w:r>
              <w:t>,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CF398D" w14:textId="0D992EC6" w:rsidR="00D256B2" w:rsidRDefault="00E23246" w:rsidP="00F01001">
            <w:r>
              <w:t xml:space="preserve">Beteiligung </w:t>
            </w:r>
            <w:r w:rsidR="00F01001">
              <w:t>von</w:t>
            </w:r>
            <w:r>
              <w:t xml:space="preserve"> Studierenden; </w:t>
            </w:r>
            <w:r w:rsidR="00F01001">
              <w:t>Aufbau einer Lernwerkstatt Fachdidaktik</w:t>
            </w:r>
            <w:ins w:id="62" w:author="Pirner" w:date="2020-02-29T12:17:00Z">
              <w:r w:rsidR="00EF4E7C">
                <w:t xml:space="preserve">; Digitalisierung in der Lehre </w:t>
              </w:r>
            </w:ins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DF9E61" w14:textId="63EE7143" w:rsidR="00D256B2" w:rsidRDefault="006A0AB7">
            <w:ins w:id="63" w:author="Pirner" w:date="2020-02-29T22:54:00Z">
              <w:r>
                <w:t>Alle Lehrenden</w:t>
              </w:r>
            </w:ins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CBC601" w14:textId="67303354" w:rsidR="00D256B2" w:rsidRDefault="00F01001" w:rsidP="00786BBC">
            <w:r>
              <w:t>Feedbackverfahren</w:t>
            </w:r>
            <w:ins w:id="64" w:author="Pirner" w:date="2020-02-29T12:16:00Z">
              <w:r w:rsidR="00786BBC">
                <w:t xml:space="preserve"> in LVs und im Studienfachgremium</w:t>
              </w:r>
            </w:ins>
          </w:p>
        </w:tc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9BEEDD" w14:textId="77777777" w:rsidR="00D256B2" w:rsidRDefault="00EF4E7C">
            <w:pPr>
              <w:rPr>
                <w:ins w:id="65" w:author="Pirner" w:date="2020-02-29T12:19:00Z"/>
              </w:rPr>
            </w:pPr>
            <w:ins w:id="66" w:author="Pirner" w:date="2020-02-29T12:16:00Z">
              <w:r>
                <w:t xml:space="preserve">Verbesserungsvorschläge der Studierenden zur Lernwerkstatt werden aufgegriffen und umgesetzt; </w:t>
              </w:r>
            </w:ins>
          </w:p>
          <w:p w14:paraId="6C77FB3D" w14:textId="6E1B40F4" w:rsidR="00EF4E7C" w:rsidRDefault="00EF4E7C">
            <w:ins w:id="67" w:author="Pirner" w:date="2020-02-29T12:19:00Z">
              <w:r>
                <w:t>„Digitalisierung und RU“ soll regelmäßige LV werden; digitale Elemente noch stärker einbeziehen</w:t>
              </w:r>
            </w:ins>
          </w:p>
        </w:tc>
      </w:tr>
      <w:tr w:rsidR="00D256B2" w14:paraId="01ABA3F4" w14:textId="77777777">
        <w:tc>
          <w:tcPr>
            <w:tcW w:w="2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3B82F0AE" w14:textId="77777777" w:rsidR="00D256B2" w:rsidRDefault="00A84A07">
            <w:pPr>
              <w:spacing w:before="60" w:after="60"/>
              <w:rPr>
                <w:b/>
                <w:szCs w:val="20"/>
              </w:rPr>
            </w:pPr>
            <w:r>
              <w:rPr>
                <w:b/>
                <w:szCs w:val="20"/>
              </w:rPr>
              <w:t>2.5 Verbindung von Forschung und Lehre fördern</w:t>
            </w:r>
          </w:p>
        </w:tc>
        <w:tc>
          <w:tcPr>
            <w:tcW w:w="2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5805E6" w14:textId="3D1A8490" w:rsidR="00D256B2" w:rsidRDefault="00E23246">
            <w:r>
              <w:t>Forschungsorientierte Lehre anbieten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E7155C" w14:textId="6C7F7FD1" w:rsidR="00D256B2" w:rsidRDefault="00E23246">
            <w:r>
              <w:t>Angebot auch von forschungsorientierten Oberseminaren (z.B. für hochqualifizierte Studierenden und Doktoranden)</w:t>
            </w:r>
            <w:r w:rsidR="00F01001">
              <w:t>; forschungsorientierte Haus- und Examensarbeiten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2B24DE" w14:textId="6312C0A8" w:rsidR="00D256B2" w:rsidRDefault="00BF5E40">
            <w:ins w:id="68" w:author="Pirner" w:date="2020-02-29T22:57:00Z">
              <w:r>
                <w:t>Alles Lehrenden, v.a. Lehrstuhl-Team Religionspädagogik</w:t>
              </w:r>
            </w:ins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322634" w14:textId="544F18B6" w:rsidR="00D256B2" w:rsidRDefault="00F01001">
            <w:r>
              <w:t>Feedbackverfahren; Prüfungen</w:t>
            </w:r>
            <w:ins w:id="69" w:author="Pirner" w:date="2020-02-29T22:57:00Z">
              <w:r w:rsidR="00EB7B9A">
                <w:t>; Studienfachgremium</w:t>
              </w:r>
            </w:ins>
          </w:p>
        </w:tc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F04C4B" w14:textId="0A4EE882" w:rsidR="00D256B2" w:rsidRDefault="00603ADB">
            <w:ins w:id="70" w:author="Pirner" w:date="2020-02-29T12:22:00Z">
              <w:r>
                <w:t>Von Studierenden angezeigter Verbesserungsbedarf der LV „Forschendes Lernen“ soll umgesetzt werden</w:t>
              </w:r>
            </w:ins>
            <w:ins w:id="71" w:author="Pirner" w:date="2020-02-29T22:56:00Z">
              <w:r w:rsidR="00BF5E40">
                <w:t>; jährliches Doktorandenkolloquium soll weitegeführt werden; forschungsorientierte Hausarbeit soll weiter Pflicht bleiben</w:t>
              </w:r>
            </w:ins>
          </w:p>
        </w:tc>
      </w:tr>
      <w:tr w:rsidR="00D256B2" w14:paraId="70B5D93C" w14:textId="77777777">
        <w:tc>
          <w:tcPr>
            <w:tcW w:w="1580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14:paraId="30BD7ECA" w14:textId="77777777" w:rsidR="00D256B2" w:rsidRDefault="00A84A07">
            <w:pPr>
              <w:spacing w:before="60" w:after="60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3. Systemziele der Politik</w:t>
            </w:r>
          </w:p>
        </w:tc>
      </w:tr>
      <w:tr w:rsidR="00D256B2" w14:paraId="5EDB9A99" w14:textId="77777777">
        <w:tc>
          <w:tcPr>
            <w:tcW w:w="2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0B5BB914" w14:textId="77777777" w:rsidR="00D256B2" w:rsidRDefault="00A84A07">
            <w:pPr>
              <w:spacing w:before="60" w:after="60"/>
              <w:rPr>
                <w:b/>
                <w:szCs w:val="20"/>
              </w:rPr>
            </w:pPr>
            <w:r>
              <w:rPr>
                <w:b/>
                <w:szCs w:val="20"/>
              </w:rPr>
              <w:t>3.1 Zugang – Durchlässigkeit zum Studium</w:t>
            </w:r>
          </w:p>
        </w:tc>
        <w:tc>
          <w:tcPr>
            <w:tcW w:w="2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4F2F2E" w14:textId="7F4B7D74" w:rsidR="00E23246" w:rsidRDefault="00E23246" w:rsidP="00E23246">
            <w:r>
              <w:t>Allgemeine und z.T. fachgebundene Hochschulreife, z.T. über FH</w:t>
            </w:r>
          </w:p>
          <w:p w14:paraId="58D7E57E" w14:textId="4A2089B1" w:rsidR="00D256B2" w:rsidRDefault="00E23246" w:rsidP="00E23246">
            <w:r>
              <w:t xml:space="preserve">Kein </w:t>
            </w:r>
            <w:proofErr w:type="spellStart"/>
            <w:r>
              <w:t>numerus</w:t>
            </w:r>
            <w:proofErr w:type="spellEnd"/>
            <w:r>
              <w:t xml:space="preserve"> clausus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8BF993" w14:textId="3AA6C312" w:rsidR="00D256B2" w:rsidRDefault="00E23246">
            <w:r>
              <w:t>Module sind entsprechend diesen Voraussetzungen konzipiert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F25E56" w14:textId="72DE517F" w:rsidR="00D256B2" w:rsidRDefault="000B24D3" w:rsidP="00AA4934">
            <w:pPr>
              <w:pStyle w:val="Listenabsatz"/>
              <w:numPr>
                <w:ilvl w:val="0"/>
                <w:numId w:val="13"/>
              </w:numPr>
            </w:pPr>
            <w:ins w:id="72" w:author="Pirner" w:date="2020-02-29T22:57:00Z">
              <w:r>
                <w:t>-</w:t>
              </w:r>
            </w:ins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19CC4E" w14:textId="17F470FD" w:rsidR="00D256B2" w:rsidRDefault="000B24D3" w:rsidP="00AA4934">
            <w:pPr>
              <w:pStyle w:val="Listenabsatz"/>
              <w:numPr>
                <w:ilvl w:val="0"/>
                <w:numId w:val="13"/>
              </w:numPr>
            </w:pPr>
            <w:ins w:id="73" w:author="Pirner" w:date="2020-02-29T22:57:00Z">
              <w:r>
                <w:t>-</w:t>
              </w:r>
            </w:ins>
          </w:p>
        </w:tc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BF959D" w14:textId="0CDB0E88" w:rsidR="00D256B2" w:rsidRDefault="000B24D3" w:rsidP="00AA4934">
            <w:pPr>
              <w:pStyle w:val="Listenabsatz"/>
              <w:numPr>
                <w:ilvl w:val="0"/>
                <w:numId w:val="13"/>
              </w:numPr>
            </w:pPr>
            <w:ins w:id="74" w:author="Pirner" w:date="2020-02-29T22:58:00Z">
              <w:r>
                <w:t>-</w:t>
              </w:r>
            </w:ins>
          </w:p>
        </w:tc>
      </w:tr>
      <w:tr w:rsidR="00D256B2" w14:paraId="5F81474B" w14:textId="77777777">
        <w:tc>
          <w:tcPr>
            <w:tcW w:w="2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29C6D55F" w14:textId="41D1D66C" w:rsidR="00D256B2" w:rsidRDefault="00A84A07">
            <w:pPr>
              <w:spacing w:before="60" w:after="60"/>
              <w:rPr>
                <w:b/>
                <w:szCs w:val="20"/>
              </w:rPr>
            </w:pPr>
            <w:r>
              <w:rPr>
                <w:b/>
                <w:szCs w:val="20"/>
              </w:rPr>
              <w:t>3.2 Reduzierung der Abbruchquoten – Steigerung der Studierendenzahlen</w:t>
            </w:r>
          </w:p>
        </w:tc>
        <w:tc>
          <w:tcPr>
            <w:tcW w:w="2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143BFD4" w14:textId="6BC34EF9" w:rsidR="00E23246" w:rsidRDefault="00E23246" w:rsidP="00E23246">
            <w:pPr>
              <w:widowControl w:val="0"/>
              <w:suppressAutoHyphens/>
            </w:pPr>
            <w:r>
              <w:t xml:space="preserve">Reduzierung der </w:t>
            </w:r>
            <w:proofErr w:type="spellStart"/>
            <w:r>
              <w:t>Abbre</w:t>
            </w:r>
            <w:r>
              <w:softHyphen/>
              <w:t>cherzahlen</w:t>
            </w:r>
            <w:proofErr w:type="spellEnd"/>
          </w:p>
          <w:p w14:paraId="4BF465AB" w14:textId="55B3E8AB" w:rsidR="00D256B2" w:rsidRDefault="00E23246" w:rsidP="00E23246">
            <w:r>
              <w:t>Studiengang ist attraktiv für Studierende, z.T. Hauptfachwechsler nach dem 3. Semester aus anderen Fächern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B3A834" w14:textId="6283838C" w:rsidR="00E23246" w:rsidRDefault="00E23246" w:rsidP="00E23246">
            <w:pPr>
              <w:widowControl w:val="0"/>
              <w:suppressAutoHyphens/>
            </w:pPr>
            <w:r>
              <w:t>Angebot von frühzeitiger</w:t>
            </w:r>
            <w:del w:id="75" w:author="Pirner" w:date="2020-02-29T23:00:00Z">
              <w:r w:rsidDel="00133C3E">
                <w:delText xml:space="preserve"> </w:delText>
              </w:r>
            </w:del>
            <w:ins w:id="76" w:author="Pirner" w:date="2020-02-29T23:00:00Z">
              <w:r w:rsidR="000B24D3">
                <w:t xml:space="preserve"> </w:t>
              </w:r>
            </w:ins>
            <w:r>
              <w:t>Fachstudienberatung, aber auch persönlicher Beratung</w:t>
            </w:r>
            <w:ins w:id="77" w:author="Pirner" w:date="2020-02-29T23:00:00Z">
              <w:r w:rsidR="00133C3E">
                <w:t>. Besonders intensive Betreuung der fachdidaktischen Praktika.</w:t>
              </w:r>
            </w:ins>
          </w:p>
          <w:p w14:paraId="25489DBF" w14:textId="77777777" w:rsidR="00E23246" w:rsidRDefault="00E23246" w:rsidP="00E23246">
            <w:pPr>
              <w:widowControl w:val="0"/>
              <w:suppressAutoHyphens/>
            </w:pPr>
            <w:r>
              <w:t>Der Studiengang wird regelmäßig evaluiert.</w:t>
            </w:r>
          </w:p>
          <w:p w14:paraId="79ED27E3" w14:textId="6DD86D78" w:rsidR="00D256B2" w:rsidRDefault="00E23246" w:rsidP="00E23246">
            <w:r>
              <w:t>Angebot von Sprechstunden aller Lehrenden für Studierende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70E321" w14:textId="65EE5140" w:rsidR="00E23246" w:rsidDel="000B24D3" w:rsidRDefault="00E23246" w:rsidP="00E23246">
            <w:pPr>
              <w:widowControl w:val="0"/>
              <w:suppressAutoHyphens/>
              <w:rPr>
                <w:del w:id="78" w:author="Pirner" w:date="2020-02-29T22:58:00Z"/>
              </w:rPr>
            </w:pPr>
            <w:del w:id="79" w:author="Pirner" w:date="2020-02-29T22:58:00Z">
              <w:r w:rsidDel="000B24D3">
                <w:delText xml:space="preserve">Es gibt einen </w:delText>
              </w:r>
            </w:del>
            <w:r>
              <w:t>Studienfach</w:t>
            </w:r>
            <w:r>
              <w:softHyphen/>
              <w:t>berater</w:t>
            </w:r>
            <w:ins w:id="80" w:author="Pirner" w:date="2020-02-29T22:58:00Z">
              <w:r w:rsidR="000B24D3">
                <w:t xml:space="preserve">; </w:t>
              </w:r>
            </w:ins>
            <w:del w:id="81" w:author="Pirner" w:date="2020-02-29T22:58:00Z">
              <w:r w:rsidDel="000B24D3">
                <w:delText>.</w:delText>
              </w:r>
            </w:del>
          </w:p>
          <w:p w14:paraId="48C61A24" w14:textId="6F3E66F9" w:rsidR="00E23246" w:rsidRDefault="00E23246" w:rsidP="00E23246">
            <w:pPr>
              <w:widowControl w:val="0"/>
              <w:suppressAutoHyphens/>
            </w:pPr>
            <w:del w:id="82" w:author="Pirner" w:date="2020-02-29T22:58:00Z">
              <w:r w:rsidDel="000B24D3">
                <w:delText>Da</w:delText>
              </w:r>
            </w:del>
            <w:del w:id="83" w:author="Pirner" w:date="2020-02-29T22:59:00Z">
              <w:r w:rsidDel="000B24D3">
                <w:delText xml:space="preserve">s </w:delText>
              </w:r>
            </w:del>
            <w:r>
              <w:t>Studienfachgremium bietet jährlich ein allgemei</w:t>
            </w:r>
            <w:r>
              <w:softHyphen/>
              <w:t>nes Evaluationsgespräch über das Studienfach an.</w:t>
            </w:r>
          </w:p>
          <w:p w14:paraId="1A201658" w14:textId="56CAE28A" w:rsidR="00D256B2" w:rsidRDefault="000B24D3" w:rsidP="000B24D3">
            <w:ins w:id="84" w:author="Pirner" w:date="2020-02-29T22:59:00Z">
              <w:r>
                <w:t xml:space="preserve">Alle </w:t>
              </w:r>
            </w:ins>
            <w:del w:id="85" w:author="Pirner" w:date="2020-02-29T22:59:00Z">
              <w:r w:rsidR="00E23246" w:rsidDel="000B24D3">
                <w:delText>Die</w:delText>
              </w:r>
            </w:del>
            <w:r w:rsidR="00E23246">
              <w:t xml:space="preserve"> Lehrenden </w:t>
            </w:r>
            <w:del w:id="86" w:author="Pirner" w:date="2020-02-29T22:59:00Z">
              <w:r w:rsidR="00E23246" w:rsidDel="000B24D3">
                <w:delText>in den Modulen bieten Sprechstunden an.</w:delText>
              </w:r>
            </w:del>
            <w:ins w:id="87" w:author="Pirner" w:date="2020-02-29T22:59:00Z">
              <w:r>
                <w:t>nehmen ihre Beratungsaufgaben ernst</w:t>
              </w:r>
            </w:ins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05F094" w14:textId="1E73F005" w:rsidR="00D256B2" w:rsidRDefault="00ED02A2">
            <w:r>
              <w:t>Evaluation</w:t>
            </w:r>
          </w:p>
        </w:tc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EB49F6" w14:textId="1DC6AADF" w:rsidR="00D256B2" w:rsidRDefault="00133C3E">
            <w:proofErr w:type="spellStart"/>
            <w:ins w:id="88" w:author="Pirner" w:date="2020-02-29T23:01:00Z">
              <w:r>
                <w:t>Acquirie</w:t>
              </w:r>
              <w:bookmarkStart w:id="89" w:name="_GoBack"/>
              <w:bookmarkEnd w:id="89"/>
              <w:r>
                <w:t>ren</w:t>
              </w:r>
              <w:proofErr w:type="spellEnd"/>
              <w:r>
                <w:t xml:space="preserve"> von zusätzlichen Praktikumslehrkräften und Tutor*innen zur Aufrechterhaltung der hohen Intensität der Praktikumsbetreuung</w:t>
              </w:r>
            </w:ins>
          </w:p>
        </w:tc>
      </w:tr>
      <w:tr w:rsidR="00D256B2" w14:paraId="19513078" w14:textId="77777777">
        <w:tc>
          <w:tcPr>
            <w:tcW w:w="2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7D98FBDB" w14:textId="77777777" w:rsidR="00D256B2" w:rsidRDefault="00A84A07">
            <w:pPr>
              <w:spacing w:before="60" w:after="60"/>
              <w:rPr>
                <w:b/>
                <w:szCs w:val="20"/>
              </w:rPr>
            </w:pPr>
            <w:r>
              <w:rPr>
                <w:b/>
                <w:szCs w:val="20"/>
              </w:rPr>
              <w:t>3.3 Aspekte von Diversität - Geschlechtergerechtigkeit und Chancengleichheit</w:t>
            </w:r>
          </w:p>
        </w:tc>
        <w:tc>
          <w:tcPr>
            <w:tcW w:w="2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545328" w14:textId="60CBA551" w:rsidR="00E23246" w:rsidRDefault="00E23246" w:rsidP="00E23246">
            <w:pPr>
              <w:widowControl w:val="0"/>
              <w:suppressAutoHyphens/>
            </w:pPr>
            <w:r>
              <w:t>Studiengang für alle stu</w:t>
            </w:r>
            <w:r w:rsidR="00ED02A2">
              <w:softHyphen/>
            </w:r>
            <w:r>
              <w:t>dierbar</w:t>
            </w:r>
          </w:p>
          <w:p w14:paraId="71030B2C" w14:textId="0849DDD7" w:rsidR="00D256B2" w:rsidRDefault="00E23246" w:rsidP="00E23246">
            <w:pPr>
              <w:widowControl w:val="0"/>
              <w:suppressAutoHyphens/>
            </w:pPr>
            <w:r>
              <w:t>Barrierefreiheit</w:t>
            </w:r>
            <w:r w:rsidR="00ED02A2">
              <w:t xml:space="preserve"> insbeson</w:t>
            </w:r>
            <w:r w:rsidR="00ED02A2">
              <w:softHyphen/>
              <w:t>dere</w:t>
            </w:r>
            <w:r>
              <w:t xml:space="preserve"> </w:t>
            </w:r>
            <w:ins w:id="90" w:author="Pirner" w:date="2020-02-29T12:23:00Z">
              <w:r w:rsidR="00741C93">
                <w:t>im</w:t>
              </w:r>
            </w:ins>
            <w:del w:id="91" w:author="Pirner" w:date="2020-02-29T12:23:00Z">
              <w:r w:rsidDel="00741C93">
                <w:delText>In</w:delText>
              </w:r>
            </w:del>
            <w:r>
              <w:t xml:space="preserve"> Bildungshaus St. Paul gegeben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D098B0" w14:textId="6AD00E51" w:rsidR="00D256B2" w:rsidRDefault="00741C93">
            <w:ins w:id="92" w:author="Pirner" w:date="2020-02-29T12:24:00Z">
              <w:r>
                <w:t xml:space="preserve">Individuelle </w:t>
              </w:r>
            </w:ins>
            <w:ins w:id="93" w:author="Pirner" w:date="2020-02-29T12:23:00Z">
              <w:r>
                <w:t xml:space="preserve">Unterstützung </w:t>
              </w:r>
            </w:ins>
            <w:ins w:id="94" w:author="Pirner" w:date="2020-02-29T12:24:00Z">
              <w:r>
                <w:t>und Beratung von Studierenden mit Beeinträchtigungen</w:t>
              </w:r>
            </w:ins>
            <w:ins w:id="95" w:author="Pirner" w:date="2020-02-29T22:44:00Z">
              <w:r w:rsidR="00CD1FB2">
                <w:t xml:space="preserve">; </w:t>
              </w:r>
              <w:r w:rsidR="00CD1FB2">
                <w:t>Sensibilisierung</w:t>
              </w:r>
              <w:r w:rsidR="00CD1FB2">
                <w:t xml:space="preserve"> der Dozierenden</w:t>
              </w:r>
              <w:r w:rsidR="00CD1FB2">
                <w:t xml:space="preserve"> in Dienstbesprechungen</w:t>
              </w:r>
            </w:ins>
            <w:ins w:id="96" w:author="Pirner" w:date="2020-02-29T22:46:00Z">
              <w:r w:rsidR="00CD1FB2">
                <w:t xml:space="preserve">; </w:t>
              </w:r>
              <w:proofErr w:type="spellStart"/>
              <w:r w:rsidR="00CD1FB2">
                <w:t>Beschwerdemögichkeiten</w:t>
              </w:r>
            </w:ins>
            <w:proofErr w:type="spellEnd"/>
            <w:ins w:id="97" w:author="Pirner" w:date="2020-02-29T12:24:00Z">
              <w:r>
                <w:t xml:space="preserve"> </w:t>
              </w:r>
            </w:ins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574BE2" w14:textId="56D079CA" w:rsidR="00D256B2" w:rsidRDefault="00CD1FB2">
            <w:pPr>
              <w:rPr>
                <w:ins w:id="98" w:author="Pirner" w:date="2020-02-29T12:25:00Z"/>
              </w:rPr>
            </w:pPr>
            <w:proofErr w:type="spellStart"/>
            <w:ins w:id="99" w:author="Pirner" w:date="2020-02-29T22:45:00Z">
              <w:r>
                <w:t>Studiengangsverantwortliche</w:t>
              </w:r>
              <w:proofErr w:type="spellEnd"/>
              <w:r>
                <w:t>; alle Dozierenden</w:t>
              </w:r>
            </w:ins>
          </w:p>
          <w:p w14:paraId="097E5B9A" w14:textId="5F4B43EF" w:rsidR="00741C93" w:rsidRDefault="00741C93"/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8CD73F" w14:textId="4CCD9213" w:rsidR="00D256B2" w:rsidRDefault="00CD1FB2">
            <w:ins w:id="100" w:author="Pirner" w:date="2020-02-29T22:46:00Z">
              <w:r>
                <w:t>Konkrete Überprüfung der Behebung von berechtigten Beschwerdeursachen; Austausch in Dienstbesprechungen und im Studienfachgremium</w:t>
              </w:r>
            </w:ins>
          </w:p>
        </w:tc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92A5D7B" w14:textId="2310AC4D" w:rsidR="00D256B2" w:rsidRDefault="00CD1FB2">
            <w:ins w:id="101" w:author="Pirner" w:date="2020-02-29T22:48:00Z">
              <w:r>
                <w:t xml:space="preserve">z.B.: </w:t>
              </w:r>
              <w:r>
                <w:t>Behindertentoilette in St. Paul schlecht auffindbar</w:t>
              </w:r>
              <w:r>
                <w:t xml:space="preserve"> </w:t>
              </w:r>
            </w:ins>
            <w:ins w:id="102" w:author="Pirner" w:date="2020-02-29T12:23:00Z">
              <w:r>
                <w:t>&gt; b</w:t>
              </w:r>
              <w:r w:rsidR="00741C93">
                <w:t>ei der Hausverwaltung wurde bessere Beschilderung angemahnt</w:t>
              </w:r>
            </w:ins>
          </w:p>
        </w:tc>
      </w:tr>
      <w:tr w:rsidR="00D256B2" w14:paraId="28FE11EE" w14:textId="77777777">
        <w:trPr>
          <w:trHeight w:val="493"/>
        </w:trPr>
        <w:tc>
          <w:tcPr>
            <w:tcW w:w="1580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5ABD3DF0" w14:textId="77777777" w:rsidR="00D256B2" w:rsidRDefault="00A84A07">
            <w:pPr>
              <w:spacing w:before="60" w:after="60"/>
              <w:rPr>
                <w:sz w:val="22"/>
                <w:szCs w:val="20"/>
              </w:rPr>
            </w:pPr>
            <w:r>
              <w:rPr>
                <w:b/>
                <w:sz w:val="22"/>
              </w:rPr>
              <w:t xml:space="preserve">4. </w:t>
            </w:r>
            <w:proofErr w:type="spellStart"/>
            <w:r>
              <w:rPr>
                <w:b/>
                <w:sz w:val="22"/>
              </w:rPr>
              <w:t>Studiengangsspezifische</w:t>
            </w:r>
            <w:proofErr w:type="spellEnd"/>
            <w:r>
              <w:rPr>
                <w:b/>
                <w:sz w:val="22"/>
              </w:rPr>
              <w:t xml:space="preserve"> Profilziele (optional)</w:t>
            </w:r>
          </w:p>
        </w:tc>
      </w:tr>
      <w:tr w:rsidR="00D256B2" w14:paraId="41F93352" w14:textId="77777777">
        <w:tc>
          <w:tcPr>
            <w:tcW w:w="2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3602A6F6" w14:textId="77777777" w:rsidR="00D256B2" w:rsidRDefault="00A84A07">
            <w:pPr>
              <w:spacing w:before="60" w:after="60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Ergänzende </w:t>
            </w:r>
            <w:proofErr w:type="spellStart"/>
            <w:r>
              <w:rPr>
                <w:b/>
                <w:szCs w:val="20"/>
              </w:rPr>
              <w:t>studienfachpezifische</w:t>
            </w:r>
            <w:proofErr w:type="spellEnd"/>
            <w:r>
              <w:rPr>
                <w:b/>
                <w:szCs w:val="20"/>
              </w:rPr>
              <w:t xml:space="preserve"> Profilziele</w:t>
            </w:r>
          </w:p>
        </w:tc>
        <w:tc>
          <w:tcPr>
            <w:tcW w:w="2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CBFA7E" w14:textId="77777777" w:rsidR="00D256B2" w:rsidRDefault="00D256B2"/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55866C" w14:textId="77777777" w:rsidR="00D256B2" w:rsidRDefault="00D256B2"/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129E1F" w14:textId="77777777" w:rsidR="00D256B2" w:rsidRDefault="00D256B2"/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348F0A4" w14:textId="77777777" w:rsidR="00D256B2" w:rsidRDefault="00D256B2"/>
        </w:tc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449446" w14:textId="77777777" w:rsidR="00D256B2" w:rsidRDefault="00D256B2"/>
        </w:tc>
      </w:tr>
    </w:tbl>
    <w:p w14:paraId="1032AE3A" w14:textId="77777777" w:rsidR="00D256B2" w:rsidRDefault="00D256B2">
      <w:pPr>
        <w:spacing w:after="0" w:line="240" w:lineRule="auto"/>
        <w:rPr>
          <w:sz w:val="16"/>
          <w:szCs w:val="6"/>
        </w:rPr>
      </w:pPr>
    </w:p>
    <w:sectPr w:rsidR="00D256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539" w:bottom="28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6EB5A3" w14:textId="77777777" w:rsidR="00025746" w:rsidRDefault="00025746">
      <w:pPr>
        <w:spacing w:after="0" w:line="240" w:lineRule="auto"/>
      </w:pPr>
      <w:r>
        <w:separator/>
      </w:r>
    </w:p>
  </w:endnote>
  <w:endnote w:type="continuationSeparator" w:id="0">
    <w:p w14:paraId="103DAC6D" w14:textId="77777777" w:rsidR="00025746" w:rsidRDefault="00025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DB522" w14:textId="77777777" w:rsidR="00BB1D96" w:rsidRDefault="00BB1D9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1165900009"/>
      <w:docPartObj>
        <w:docPartGallery w:val="Page Numbers (Bottom of Page)"/>
        <w:docPartUnique/>
      </w:docPartObj>
    </w:sdtPr>
    <w:sdtEndPr>
      <w:rPr>
        <w:rFonts w:ascii="Helvetica" w:hAnsi="Helvetica" w:cstheme="minorHAnsi"/>
        <w:sz w:val="24"/>
        <w:szCs w:val="24"/>
      </w:rPr>
    </w:sdtEndPr>
    <w:sdtContent>
      <w:p w14:paraId="23E5E70B" w14:textId="53F47B36" w:rsidR="00D256B2" w:rsidRDefault="00A84A07">
        <w:pPr>
          <w:pStyle w:val="Fuzeile"/>
          <w:jc w:val="right"/>
          <w:rPr>
            <w:rFonts w:cstheme="minorHAnsi"/>
            <w:sz w:val="24"/>
            <w:szCs w:val="24"/>
          </w:rPr>
        </w:pPr>
        <w:r>
          <w:rPr>
            <w:rFonts w:cstheme="minorHAnsi"/>
            <w:sz w:val="24"/>
            <w:szCs w:val="24"/>
          </w:rPr>
          <w:fldChar w:fldCharType="begin"/>
        </w:r>
        <w:r>
          <w:rPr>
            <w:rFonts w:cstheme="minorHAnsi"/>
            <w:sz w:val="24"/>
            <w:szCs w:val="24"/>
          </w:rPr>
          <w:instrText>PAGE   \* MERGEFORMAT</w:instrText>
        </w:r>
        <w:r>
          <w:rPr>
            <w:rFonts w:cstheme="minorHAnsi"/>
            <w:sz w:val="24"/>
            <w:szCs w:val="24"/>
          </w:rPr>
          <w:fldChar w:fldCharType="separate"/>
        </w:r>
        <w:r w:rsidR="00AA4934">
          <w:rPr>
            <w:rFonts w:cstheme="minorHAnsi"/>
            <w:noProof/>
            <w:sz w:val="24"/>
            <w:szCs w:val="24"/>
          </w:rPr>
          <w:t>2</w:t>
        </w:r>
        <w:r>
          <w:rPr>
            <w:rFonts w:cstheme="minorHAnsi"/>
            <w:sz w:val="24"/>
            <w:szCs w:val="24"/>
          </w:rPr>
          <w:fldChar w:fldCharType="end"/>
        </w:r>
      </w:p>
    </w:sdtContent>
  </w:sdt>
  <w:p w14:paraId="45DD5555" w14:textId="602C11F6" w:rsidR="00D256B2" w:rsidRDefault="00A84A07" w:rsidP="007D70CD">
    <w:pPr>
      <w:pStyle w:val="Kopfzeile"/>
      <w:tabs>
        <w:tab w:val="clear" w:pos="4536"/>
        <w:tab w:val="clear" w:pos="9072"/>
        <w:tab w:val="center" w:pos="7938"/>
        <w:tab w:val="right" w:pos="15593"/>
      </w:tabs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ab/>
    </w:r>
    <w:r>
      <w:rPr>
        <w:sz w:val="16"/>
      </w:rPr>
      <w:t xml:space="preserve">Studienfachmatrix </w:t>
    </w:r>
    <w:r w:rsidR="007D70CD" w:rsidRPr="007D70CD">
      <w:rPr>
        <w:sz w:val="16"/>
      </w:rPr>
      <w:t>Lehramt [Evangelische Religion – Unterrichtsfach GS + MS + RS + BS]</w:t>
    </w:r>
    <w:r>
      <w:rPr>
        <w:rFonts w:cstheme="minorHAnsi"/>
        <w:sz w:val="16"/>
        <w:szCs w:val="16"/>
      </w:rPr>
      <w:tab/>
      <w:t>Stand:</w:t>
    </w:r>
    <w:r w:rsidR="007D70CD">
      <w:rPr>
        <w:rFonts w:cstheme="minorHAnsi"/>
        <w:sz w:val="16"/>
        <w:szCs w:val="16"/>
      </w:rPr>
      <w:t xml:space="preserve"> 21.06.17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6B646" w14:textId="77777777" w:rsidR="00D256B2" w:rsidRDefault="00D256B2">
    <w:pPr>
      <w:pStyle w:val="Kopfzeile"/>
      <w:tabs>
        <w:tab w:val="clear" w:pos="9072"/>
        <w:tab w:val="right" w:pos="9781"/>
      </w:tabs>
      <w:rPr>
        <w:sz w:val="6"/>
        <w:szCs w:val="6"/>
      </w:rPr>
    </w:pPr>
  </w:p>
  <w:p w14:paraId="12CB9797" w14:textId="3488D67E" w:rsidR="00D256B2" w:rsidRDefault="00A84A07" w:rsidP="00F01001">
    <w:pPr>
      <w:pStyle w:val="Kopfzeile"/>
      <w:tabs>
        <w:tab w:val="clear" w:pos="4536"/>
        <w:tab w:val="clear" w:pos="9072"/>
        <w:tab w:val="center" w:pos="7938"/>
        <w:tab w:val="right" w:pos="15593"/>
      </w:tabs>
      <w:rPr>
        <w:sz w:val="16"/>
      </w:rPr>
    </w:pPr>
    <w:r>
      <w:rPr>
        <w:sz w:val="16"/>
      </w:rPr>
      <w:tab/>
      <w:t xml:space="preserve">Studienfachmatrix </w:t>
    </w:r>
    <w:r w:rsidR="00F01001" w:rsidRPr="00F01001">
      <w:rPr>
        <w:sz w:val="16"/>
      </w:rPr>
      <w:t>Lehramt [Evangelische Religion – Unterrichtsfach GS + MS + RS + BS]</w:t>
    </w:r>
    <w:r>
      <w:rPr>
        <w:sz w:val="16"/>
      </w:rPr>
      <w:tab/>
      <w:t xml:space="preserve">Stand: </w:t>
    </w:r>
    <w:r w:rsidR="00F01001">
      <w:rPr>
        <w:sz w:val="16"/>
      </w:rPr>
      <w:t>21.06.17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6280B" w14:textId="77777777" w:rsidR="00025746" w:rsidRDefault="00025746">
      <w:pPr>
        <w:spacing w:after="0" w:line="240" w:lineRule="auto"/>
      </w:pPr>
      <w:r>
        <w:separator/>
      </w:r>
    </w:p>
  </w:footnote>
  <w:footnote w:type="continuationSeparator" w:id="0">
    <w:p w14:paraId="3A93C263" w14:textId="77777777" w:rsidR="00025746" w:rsidRDefault="00025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CB963" w14:textId="77777777" w:rsidR="00BB1D96" w:rsidRDefault="00BB1D9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Layout w:type="fixed"/>
      <w:tblLook w:val="04A0" w:firstRow="1" w:lastRow="0" w:firstColumn="1" w:lastColumn="0" w:noHBand="0" w:noVBand="1"/>
    </w:tblPr>
    <w:tblGrid>
      <w:gridCol w:w="2801"/>
      <w:gridCol w:w="2597"/>
      <w:gridCol w:w="2600"/>
      <w:gridCol w:w="2600"/>
      <w:gridCol w:w="2600"/>
      <w:gridCol w:w="2597"/>
    </w:tblGrid>
    <w:tr w:rsidR="00D256B2" w14:paraId="41A4B432" w14:textId="77777777">
      <w:tc>
        <w:tcPr>
          <w:tcW w:w="2801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154BC2F7" w14:textId="77777777" w:rsidR="00D256B2" w:rsidRDefault="00D256B2">
          <w:pPr>
            <w:pStyle w:val="Kopfzeile"/>
            <w:spacing w:before="60" w:after="60"/>
            <w:jc w:val="center"/>
            <w:rPr>
              <w:color w:val="FFFFFF" w:themeColor="background1"/>
            </w:rPr>
          </w:pPr>
        </w:p>
      </w:tc>
      <w:tc>
        <w:tcPr>
          <w:tcW w:w="12994" w:type="dxa"/>
          <w:gridSpan w:val="5"/>
          <w:tcBorders>
            <w:left w:val="single" w:sz="4" w:space="0" w:color="auto"/>
          </w:tcBorders>
          <w:shd w:val="clear" w:color="auto" w:fill="A6A6A6" w:themeFill="background1" w:themeFillShade="A6"/>
          <w:vAlign w:val="center"/>
        </w:tcPr>
        <w:p w14:paraId="16832EBD" w14:textId="77777777" w:rsidR="00D256B2" w:rsidRDefault="00A84A07">
          <w:pPr>
            <w:pStyle w:val="Kopfzeile"/>
            <w:spacing w:before="60" w:after="60"/>
            <w:jc w:val="center"/>
            <w:rPr>
              <w:b/>
            </w:rPr>
          </w:pPr>
          <w:r>
            <w:rPr>
              <w:b/>
            </w:rPr>
            <w:t>Umsetzungsebenen</w:t>
          </w:r>
        </w:p>
      </w:tc>
    </w:tr>
    <w:tr w:rsidR="00D256B2" w14:paraId="195D474B" w14:textId="77777777">
      <w:trPr>
        <w:trHeight w:val="181"/>
      </w:trPr>
      <w:tc>
        <w:tcPr>
          <w:tcW w:w="2801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66A1AA18" w14:textId="77777777" w:rsidR="00D256B2" w:rsidRDefault="00D256B2">
          <w:pPr>
            <w:pStyle w:val="Kopfzeile"/>
            <w:spacing w:before="60" w:after="60"/>
            <w:jc w:val="center"/>
            <w:rPr>
              <w:color w:val="FFFFFF" w:themeColor="background1"/>
              <w:sz w:val="16"/>
              <w:szCs w:val="16"/>
            </w:rPr>
          </w:pPr>
        </w:p>
      </w:tc>
      <w:tc>
        <w:tcPr>
          <w:tcW w:w="5197" w:type="dxa"/>
          <w:gridSpan w:val="2"/>
          <w:tcBorders>
            <w:left w:val="single" w:sz="4" w:space="0" w:color="auto"/>
          </w:tcBorders>
          <w:shd w:val="clear" w:color="auto" w:fill="A6A6A6" w:themeFill="background1" w:themeFillShade="A6"/>
          <w:vAlign w:val="center"/>
        </w:tcPr>
        <w:p w14:paraId="630742F1" w14:textId="77777777" w:rsidR="00D256B2" w:rsidRDefault="00A84A07">
          <w:pPr>
            <w:pStyle w:val="Kopfzeile"/>
            <w:spacing w:before="60" w:after="60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PLAN</w:t>
          </w:r>
        </w:p>
      </w:tc>
      <w:tc>
        <w:tcPr>
          <w:tcW w:w="2600" w:type="dxa"/>
          <w:tcBorders>
            <w:left w:val="single" w:sz="4" w:space="0" w:color="auto"/>
          </w:tcBorders>
          <w:shd w:val="clear" w:color="auto" w:fill="BFBFBF" w:themeFill="background1" w:themeFillShade="BF"/>
          <w:vAlign w:val="center"/>
        </w:tcPr>
        <w:p w14:paraId="28A00ACB" w14:textId="77777777" w:rsidR="00D256B2" w:rsidRDefault="00A84A07">
          <w:pPr>
            <w:pStyle w:val="Kopfzeile"/>
            <w:spacing w:before="60" w:after="60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DO</w:t>
          </w:r>
        </w:p>
      </w:tc>
      <w:tc>
        <w:tcPr>
          <w:tcW w:w="2600" w:type="dxa"/>
          <w:tcBorders>
            <w:left w:val="single" w:sz="4" w:space="0" w:color="auto"/>
          </w:tcBorders>
          <w:shd w:val="clear" w:color="auto" w:fill="D9D9D9" w:themeFill="background1" w:themeFillShade="D9"/>
          <w:vAlign w:val="center"/>
        </w:tcPr>
        <w:p w14:paraId="1ECACF29" w14:textId="77777777" w:rsidR="00D256B2" w:rsidRDefault="00A84A07">
          <w:pPr>
            <w:pStyle w:val="Kopfzeile"/>
            <w:spacing w:before="60" w:after="60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CHECK</w:t>
          </w:r>
        </w:p>
      </w:tc>
      <w:tc>
        <w:tcPr>
          <w:tcW w:w="2597" w:type="dxa"/>
          <w:tcBorders>
            <w:left w:val="single" w:sz="4" w:space="0" w:color="auto"/>
          </w:tcBorders>
          <w:shd w:val="clear" w:color="auto" w:fill="F2F2F2" w:themeFill="background1" w:themeFillShade="F2"/>
          <w:vAlign w:val="center"/>
        </w:tcPr>
        <w:p w14:paraId="657A2153" w14:textId="77777777" w:rsidR="00D256B2" w:rsidRDefault="00A84A07">
          <w:pPr>
            <w:pStyle w:val="Kopfzeile"/>
            <w:spacing w:before="60" w:after="60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ACT</w:t>
          </w:r>
        </w:p>
      </w:tc>
    </w:tr>
    <w:tr w:rsidR="00D256B2" w14:paraId="10BE15F0" w14:textId="77777777">
      <w:tc>
        <w:tcPr>
          <w:tcW w:w="2801" w:type="dxa"/>
          <w:tcBorders>
            <w:top w:val="single" w:sz="4" w:space="0" w:color="auto"/>
          </w:tcBorders>
          <w:shd w:val="clear" w:color="auto" w:fill="808080" w:themeFill="background1" w:themeFillShade="80"/>
          <w:vAlign w:val="center"/>
        </w:tcPr>
        <w:p w14:paraId="2A84CF6E" w14:textId="77777777" w:rsidR="00D256B2" w:rsidRDefault="00A84A07">
          <w:pPr>
            <w:pStyle w:val="Kopfzeile"/>
            <w:spacing w:before="60" w:after="60"/>
            <w:jc w:val="center"/>
            <w:rPr>
              <w:color w:val="FFFFFF" w:themeColor="background1"/>
            </w:rPr>
          </w:pPr>
          <w:r>
            <w:rPr>
              <w:b/>
            </w:rPr>
            <w:t>Zielebenen</w:t>
          </w:r>
        </w:p>
      </w:tc>
      <w:tc>
        <w:tcPr>
          <w:tcW w:w="2597" w:type="dxa"/>
          <w:shd w:val="clear" w:color="auto" w:fill="A6A6A6" w:themeFill="background1" w:themeFillShade="A6"/>
          <w:vAlign w:val="center"/>
        </w:tcPr>
        <w:p w14:paraId="441677DE" w14:textId="77777777" w:rsidR="00D256B2" w:rsidRDefault="00A84A07">
          <w:pPr>
            <w:pStyle w:val="Kopfzeile"/>
            <w:spacing w:before="60" w:after="60"/>
            <w:jc w:val="center"/>
            <w:rPr>
              <w:b/>
            </w:rPr>
          </w:pPr>
          <w:r>
            <w:rPr>
              <w:b/>
            </w:rPr>
            <w:t>Ziele</w:t>
          </w:r>
        </w:p>
      </w:tc>
      <w:tc>
        <w:tcPr>
          <w:tcW w:w="2600" w:type="dxa"/>
          <w:shd w:val="clear" w:color="auto" w:fill="A6A6A6" w:themeFill="background1" w:themeFillShade="A6"/>
          <w:vAlign w:val="center"/>
        </w:tcPr>
        <w:p w14:paraId="2D014F60" w14:textId="77777777" w:rsidR="00D256B2" w:rsidRDefault="00A84A07">
          <w:pPr>
            <w:pStyle w:val="Kopfzeile"/>
            <w:spacing w:before="60" w:after="60"/>
            <w:jc w:val="center"/>
            <w:rPr>
              <w:b/>
            </w:rPr>
          </w:pPr>
          <w:r>
            <w:rPr>
              <w:b/>
            </w:rPr>
            <w:t>Konzept</w:t>
          </w:r>
        </w:p>
      </w:tc>
      <w:tc>
        <w:tcPr>
          <w:tcW w:w="2600" w:type="dxa"/>
          <w:shd w:val="clear" w:color="auto" w:fill="BFBFBF" w:themeFill="background1" w:themeFillShade="BF"/>
          <w:vAlign w:val="center"/>
        </w:tcPr>
        <w:p w14:paraId="264ED38B" w14:textId="77777777" w:rsidR="00D256B2" w:rsidRDefault="00A84A07">
          <w:pPr>
            <w:pStyle w:val="Kopfzeile"/>
            <w:spacing w:before="60" w:after="60"/>
            <w:jc w:val="center"/>
            <w:rPr>
              <w:b/>
            </w:rPr>
          </w:pPr>
          <w:r>
            <w:rPr>
              <w:b/>
            </w:rPr>
            <w:t>Umsetzungsprozess</w:t>
          </w:r>
        </w:p>
      </w:tc>
      <w:tc>
        <w:tcPr>
          <w:tcW w:w="2600" w:type="dxa"/>
          <w:shd w:val="clear" w:color="auto" w:fill="D9D9D9" w:themeFill="background1" w:themeFillShade="D9"/>
          <w:vAlign w:val="center"/>
        </w:tcPr>
        <w:p w14:paraId="391641C8" w14:textId="77777777" w:rsidR="00D256B2" w:rsidRDefault="00A84A07">
          <w:pPr>
            <w:pStyle w:val="Kopfzeile"/>
            <w:spacing w:before="60" w:after="60"/>
            <w:jc w:val="center"/>
            <w:rPr>
              <w:b/>
            </w:rPr>
          </w:pPr>
          <w:r>
            <w:rPr>
              <w:b/>
            </w:rPr>
            <w:t>Zielerreichung</w:t>
          </w:r>
        </w:p>
      </w:tc>
      <w:tc>
        <w:tcPr>
          <w:tcW w:w="2597" w:type="dxa"/>
          <w:shd w:val="clear" w:color="auto" w:fill="F2F2F2" w:themeFill="background1" w:themeFillShade="F2"/>
          <w:vAlign w:val="center"/>
        </w:tcPr>
        <w:p w14:paraId="25E657AC" w14:textId="77777777" w:rsidR="00D256B2" w:rsidRDefault="00A84A07">
          <w:pPr>
            <w:pStyle w:val="Kopfzeile"/>
            <w:spacing w:before="60" w:after="60"/>
            <w:jc w:val="center"/>
            <w:rPr>
              <w:b/>
            </w:rPr>
          </w:pPr>
          <w:r>
            <w:rPr>
              <w:b/>
            </w:rPr>
            <w:t>Qualitätsentscheidung</w:t>
          </w:r>
        </w:p>
      </w:tc>
    </w:tr>
  </w:tbl>
  <w:p w14:paraId="675C515B" w14:textId="77777777" w:rsidR="00D256B2" w:rsidRDefault="00D256B2">
    <w:pPr>
      <w:pStyle w:val="Kopfzeile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6D776" w14:textId="77777777" w:rsidR="00BB1D96" w:rsidRDefault="00BB1D9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C0CC9"/>
    <w:multiLevelType w:val="hybridMultilevel"/>
    <w:tmpl w:val="5B289C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D68C2"/>
    <w:multiLevelType w:val="hybridMultilevel"/>
    <w:tmpl w:val="6BF068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30CC3"/>
    <w:multiLevelType w:val="hybridMultilevel"/>
    <w:tmpl w:val="C6AE8532"/>
    <w:lvl w:ilvl="0" w:tplc="7EE0B6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75DD9"/>
    <w:multiLevelType w:val="hybridMultilevel"/>
    <w:tmpl w:val="0C905D02"/>
    <w:lvl w:ilvl="0" w:tplc="001C724A">
      <w:start w:val="26"/>
      <w:numFmt w:val="bullet"/>
      <w:lvlText w:val="-"/>
      <w:lvlJc w:val="left"/>
      <w:pPr>
        <w:ind w:left="720" w:hanging="360"/>
      </w:pPr>
      <w:rPr>
        <w:rFonts w:ascii="Helvetica" w:eastAsiaTheme="minorHAnsi" w:hAnsi="Helvetic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B3327"/>
    <w:multiLevelType w:val="hybridMultilevel"/>
    <w:tmpl w:val="88D02A9C"/>
    <w:lvl w:ilvl="0" w:tplc="7EDE9E2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C47A16"/>
    <w:multiLevelType w:val="multilevel"/>
    <w:tmpl w:val="BB460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0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4FA110CA"/>
    <w:multiLevelType w:val="hybridMultilevel"/>
    <w:tmpl w:val="0C7C521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84080"/>
    <w:multiLevelType w:val="hybridMultilevel"/>
    <w:tmpl w:val="B300810A"/>
    <w:lvl w:ilvl="0" w:tplc="FA7604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74403E"/>
    <w:multiLevelType w:val="hybridMultilevel"/>
    <w:tmpl w:val="D284A1BA"/>
    <w:lvl w:ilvl="0" w:tplc="BCA812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B62899"/>
    <w:multiLevelType w:val="multilevel"/>
    <w:tmpl w:val="68E8E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5E9965DA"/>
    <w:multiLevelType w:val="multilevel"/>
    <w:tmpl w:val="53463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69390DCC"/>
    <w:multiLevelType w:val="hybridMultilevel"/>
    <w:tmpl w:val="A0B841B8"/>
    <w:lvl w:ilvl="0" w:tplc="C56C49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553418"/>
    <w:multiLevelType w:val="multilevel"/>
    <w:tmpl w:val="69F20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4"/>
  </w:num>
  <w:num w:numId="5">
    <w:abstractNumId w:val="7"/>
  </w:num>
  <w:num w:numId="6">
    <w:abstractNumId w:val="11"/>
  </w:num>
  <w:num w:numId="7">
    <w:abstractNumId w:val="0"/>
  </w:num>
  <w:num w:numId="8">
    <w:abstractNumId w:val="1"/>
  </w:num>
  <w:num w:numId="9">
    <w:abstractNumId w:val="5"/>
  </w:num>
  <w:num w:numId="10">
    <w:abstractNumId w:val="10"/>
  </w:num>
  <w:num w:numId="11">
    <w:abstractNumId w:val="9"/>
  </w:num>
  <w:num w:numId="12">
    <w:abstractNumId w:val="12"/>
  </w:num>
  <w:num w:numId="13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rner">
    <w15:presenceInfo w15:providerId="None" w15:userId="Pirn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de-DE" w:vendorID="64" w:dllVersion="131078" w:nlCheck="1" w:checkStyle="0"/>
  <w:proofState w:spelling="clean" w:grammar="clean"/>
  <w:trackRevisions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FA142BE8-CE4F-4BE8-8521-51B741942394}"/>
    <w:docVar w:name="dgnword-eventsink" w:val="511056232"/>
  </w:docVars>
  <w:rsids>
    <w:rsidRoot w:val="00D256B2"/>
    <w:rsid w:val="00020172"/>
    <w:rsid w:val="00025746"/>
    <w:rsid w:val="00032D82"/>
    <w:rsid w:val="000B24D3"/>
    <w:rsid w:val="00133C3E"/>
    <w:rsid w:val="002F23F5"/>
    <w:rsid w:val="00302FFB"/>
    <w:rsid w:val="0049194D"/>
    <w:rsid w:val="004F4E32"/>
    <w:rsid w:val="00562A11"/>
    <w:rsid w:val="00586CD4"/>
    <w:rsid w:val="005E515B"/>
    <w:rsid w:val="00603ADB"/>
    <w:rsid w:val="00631D09"/>
    <w:rsid w:val="006A0AB7"/>
    <w:rsid w:val="00741C93"/>
    <w:rsid w:val="0078014D"/>
    <w:rsid w:val="00786BBC"/>
    <w:rsid w:val="007D70CD"/>
    <w:rsid w:val="00863B17"/>
    <w:rsid w:val="008E5043"/>
    <w:rsid w:val="0092012D"/>
    <w:rsid w:val="00972287"/>
    <w:rsid w:val="00A84A07"/>
    <w:rsid w:val="00AA4934"/>
    <w:rsid w:val="00B505EF"/>
    <w:rsid w:val="00BB1D96"/>
    <w:rsid w:val="00BF5E40"/>
    <w:rsid w:val="00CB2FD9"/>
    <w:rsid w:val="00CD1FB2"/>
    <w:rsid w:val="00D15012"/>
    <w:rsid w:val="00D256B2"/>
    <w:rsid w:val="00D3033A"/>
    <w:rsid w:val="00DB6D51"/>
    <w:rsid w:val="00DC108D"/>
    <w:rsid w:val="00DC4FD2"/>
    <w:rsid w:val="00E07335"/>
    <w:rsid w:val="00E23246"/>
    <w:rsid w:val="00E36A07"/>
    <w:rsid w:val="00E646E9"/>
    <w:rsid w:val="00EB7B9A"/>
    <w:rsid w:val="00ED02A2"/>
    <w:rsid w:val="00EF4E7C"/>
    <w:rsid w:val="00F01001"/>
    <w:rsid w:val="00FA13D1"/>
    <w:rsid w:val="00FF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CB6E4E"/>
  <w15:docId w15:val="{D3465A09-C22B-4325-9382-627A24564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Helvetica" w:hAnsi="Helvetica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410F4-F6B9-433E-B3B6-55063F32F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1509</Words>
  <Characters>9508</Characters>
  <Application>Microsoft Office Word</Application>
  <DocSecurity>0</DocSecurity>
  <Lines>79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FAU</Company>
  <LinksUpToDate>false</LinksUpToDate>
  <CharactersWithSpaces>10996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Tobias Schulz</dc:creator>
  <cp:lastModifiedBy>Pirner</cp:lastModifiedBy>
  <cp:revision>25</cp:revision>
  <cp:lastPrinted>2016-11-17T07:50:00Z</cp:lastPrinted>
  <dcterms:created xsi:type="dcterms:W3CDTF">2020-02-29T11:04:00Z</dcterms:created>
  <dcterms:modified xsi:type="dcterms:W3CDTF">2020-02-29T22:02:00Z</dcterms:modified>
</cp:coreProperties>
</file>